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6629D" w14:textId="77777777" w:rsidR="003834F9" w:rsidRPr="002A7096" w:rsidRDefault="003834F9">
      <w:pPr>
        <w:pStyle w:val="Heading3"/>
      </w:pPr>
      <w:r w:rsidRPr="002A7096">
        <w:t>Reconfiguring a lot code</w:t>
      </w:r>
    </w:p>
    <w:p w14:paraId="1EA1D423" w14:textId="77777777" w:rsidR="003834F9" w:rsidRPr="002A7096" w:rsidRDefault="003834F9">
      <w:pPr>
        <w:pStyle w:val="Heading4"/>
      </w:pPr>
      <w:bookmarkStart w:id="0" w:name="_Toc515538704"/>
      <w:r w:rsidRPr="002A7096">
        <w:t>Application</w:t>
      </w:r>
      <w:bookmarkEnd w:id="0"/>
    </w:p>
    <w:p w14:paraId="415417E9" w14:textId="77777777" w:rsidR="003834F9" w:rsidRPr="00D16461" w:rsidRDefault="003834F9" w:rsidP="003834F9">
      <w:r w:rsidRPr="00D16461">
        <w:t>This code applies to assessable development:-</w:t>
      </w:r>
    </w:p>
    <w:p w14:paraId="52260D46" w14:textId="77777777" w:rsidR="003834F9" w:rsidRPr="00D16461" w:rsidRDefault="003834F9" w:rsidP="003834F9"/>
    <w:p w14:paraId="18D82926" w14:textId="77777777" w:rsidR="003834F9" w:rsidRPr="00D16461" w:rsidRDefault="003834F9">
      <w:pPr>
        <w:numPr>
          <w:ilvl w:val="1"/>
          <w:numId w:val="50"/>
        </w:numPr>
        <w:tabs>
          <w:tab w:val="clear" w:pos="1134"/>
          <w:tab w:val="num" w:pos="567"/>
        </w:tabs>
        <w:ind w:left="567"/>
      </w:pPr>
      <w:r w:rsidRPr="00D16461">
        <w:t xml:space="preserve">being reconfiguring a lot; and </w:t>
      </w:r>
    </w:p>
    <w:p w14:paraId="37AF4DCE" w14:textId="77777777" w:rsidR="003834F9" w:rsidRPr="00D16461" w:rsidRDefault="003834F9" w:rsidP="003834F9"/>
    <w:p w14:paraId="5B4897C0" w14:textId="77777777" w:rsidR="003834F9" w:rsidRPr="00D16461" w:rsidRDefault="003834F9">
      <w:pPr>
        <w:numPr>
          <w:ilvl w:val="1"/>
          <w:numId w:val="50"/>
        </w:numPr>
        <w:ind w:left="567"/>
      </w:pPr>
      <w:r w:rsidRPr="00D16461">
        <w:t xml:space="preserve">identified as requiring assessment against the Reconfiguring a lot code by the tables of assessment in </w:t>
      </w:r>
      <w:r w:rsidRPr="00D16461">
        <w:rPr>
          <w:b/>
        </w:rPr>
        <w:t>Part 5 (Tables of assessment)</w:t>
      </w:r>
      <w:r w:rsidRPr="00D16461">
        <w:t>.</w:t>
      </w:r>
    </w:p>
    <w:p w14:paraId="0AF27845" w14:textId="77777777" w:rsidR="003834F9" w:rsidRPr="00D16461" w:rsidRDefault="003834F9" w:rsidP="003834F9"/>
    <w:p w14:paraId="12FCA88A" w14:textId="77777777" w:rsidR="003834F9" w:rsidRPr="00D16461" w:rsidRDefault="003834F9">
      <w:pPr>
        <w:pStyle w:val="Heading4"/>
      </w:pPr>
      <w:bookmarkStart w:id="1" w:name="_Toc515538705"/>
      <w:r w:rsidRPr="00D16461">
        <w:t>Purpose and overall outcomes</w:t>
      </w:r>
      <w:bookmarkEnd w:id="1"/>
    </w:p>
    <w:p w14:paraId="01DA75D3" w14:textId="77777777" w:rsidR="003834F9" w:rsidRPr="00D16461" w:rsidRDefault="003834F9">
      <w:pPr>
        <w:numPr>
          <w:ilvl w:val="0"/>
          <w:numId w:val="49"/>
        </w:numPr>
      </w:pPr>
      <w:r w:rsidRPr="00D16461">
        <w:t>The purpose of the Reconfiguring a lot code is to ensure that new lots are configured in a manner which:-</w:t>
      </w:r>
    </w:p>
    <w:p w14:paraId="34E6E244" w14:textId="77777777" w:rsidR="003834F9" w:rsidRPr="00D16461" w:rsidRDefault="003834F9" w:rsidP="003834F9"/>
    <w:p w14:paraId="1883108B" w14:textId="77777777" w:rsidR="003834F9" w:rsidRPr="00D16461" w:rsidRDefault="003834F9">
      <w:pPr>
        <w:numPr>
          <w:ilvl w:val="1"/>
          <w:numId w:val="49"/>
        </w:numPr>
      </w:pPr>
      <w:r w:rsidRPr="00D16461">
        <w:t xml:space="preserve">is appropriate for their intended use; </w:t>
      </w:r>
    </w:p>
    <w:p w14:paraId="771E53B3" w14:textId="77777777" w:rsidR="003834F9" w:rsidRPr="00D16461" w:rsidRDefault="003834F9" w:rsidP="003834F9">
      <w:pPr>
        <w:ind w:left="567"/>
      </w:pPr>
    </w:p>
    <w:p w14:paraId="617DE480" w14:textId="77777777" w:rsidR="003834F9" w:rsidRPr="00D16461" w:rsidRDefault="003834F9">
      <w:pPr>
        <w:numPr>
          <w:ilvl w:val="1"/>
          <w:numId w:val="49"/>
        </w:numPr>
      </w:pPr>
      <w:r w:rsidRPr="00D16461">
        <w:t xml:space="preserve">is responsive to site constraints; </w:t>
      </w:r>
    </w:p>
    <w:p w14:paraId="35B3E0B0" w14:textId="77777777" w:rsidR="003834F9" w:rsidRPr="00D16461" w:rsidRDefault="003834F9" w:rsidP="003834F9"/>
    <w:p w14:paraId="50BF7FC7" w14:textId="77777777" w:rsidR="003834F9" w:rsidRPr="00D16461" w:rsidRDefault="003834F9">
      <w:pPr>
        <w:numPr>
          <w:ilvl w:val="1"/>
          <w:numId w:val="49"/>
        </w:numPr>
      </w:pPr>
      <w:r w:rsidRPr="00D16461">
        <w:t>provides appropriate access; and</w:t>
      </w:r>
    </w:p>
    <w:p w14:paraId="5D95C5D7" w14:textId="77777777" w:rsidR="003834F9" w:rsidRPr="00D16461" w:rsidRDefault="003834F9" w:rsidP="003834F9"/>
    <w:p w14:paraId="55D3AD0F" w14:textId="77777777" w:rsidR="003834F9" w:rsidRPr="00D16461" w:rsidRDefault="003834F9">
      <w:pPr>
        <w:numPr>
          <w:ilvl w:val="1"/>
          <w:numId w:val="49"/>
        </w:numPr>
      </w:pPr>
      <w:r w:rsidRPr="00D16461">
        <w:t xml:space="preserve">supports high quality urban design outcomes. </w:t>
      </w:r>
    </w:p>
    <w:p w14:paraId="34A2FE21" w14:textId="77777777" w:rsidR="003834F9" w:rsidRPr="00D16461" w:rsidRDefault="003834F9" w:rsidP="003834F9"/>
    <w:p w14:paraId="6BFBFE1E" w14:textId="77777777" w:rsidR="003834F9" w:rsidRPr="00D16461" w:rsidRDefault="003834F9">
      <w:pPr>
        <w:numPr>
          <w:ilvl w:val="0"/>
          <w:numId w:val="49"/>
        </w:numPr>
      </w:pPr>
      <w:r w:rsidRPr="00D16461">
        <w:t>The overall outcomes sought for the Reconfiguring a lot code are the following:-</w:t>
      </w:r>
    </w:p>
    <w:p w14:paraId="3D50C5B3" w14:textId="77777777" w:rsidR="003834F9" w:rsidRPr="00D16461" w:rsidRDefault="003834F9" w:rsidP="003834F9"/>
    <w:p w14:paraId="5EBD4728" w14:textId="77777777" w:rsidR="003834F9" w:rsidRPr="00D16461" w:rsidRDefault="003834F9">
      <w:pPr>
        <w:numPr>
          <w:ilvl w:val="1"/>
          <w:numId w:val="49"/>
        </w:numPr>
      </w:pPr>
      <w:r w:rsidRPr="00D16461">
        <w:t>development provides for lots that are of a size and have dimensions that:-</w:t>
      </w:r>
    </w:p>
    <w:p w14:paraId="1E5FAF49" w14:textId="77777777" w:rsidR="003834F9" w:rsidRPr="00D16461" w:rsidRDefault="003834F9" w:rsidP="003834F9">
      <w:pPr>
        <w:ind w:left="1134"/>
      </w:pPr>
    </w:p>
    <w:p w14:paraId="57D4509F" w14:textId="77777777" w:rsidR="003834F9" w:rsidRPr="00D16461" w:rsidRDefault="003834F9">
      <w:pPr>
        <w:numPr>
          <w:ilvl w:val="2"/>
          <w:numId w:val="49"/>
        </w:numPr>
      </w:pPr>
      <w:r w:rsidRPr="00D16461">
        <w:t>are appropriate for their intended use;</w:t>
      </w:r>
    </w:p>
    <w:p w14:paraId="0725BA15" w14:textId="77777777" w:rsidR="003834F9" w:rsidRPr="00D16461" w:rsidRDefault="003834F9">
      <w:pPr>
        <w:numPr>
          <w:ilvl w:val="2"/>
          <w:numId w:val="49"/>
        </w:numPr>
      </w:pPr>
      <w:r w:rsidRPr="00D16461">
        <w:t>respect the prevailing subdivision pattern in the locality;</w:t>
      </w:r>
    </w:p>
    <w:p w14:paraId="4D6074B2" w14:textId="77777777" w:rsidR="003834F9" w:rsidRPr="00D16461" w:rsidRDefault="003834F9">
      <w:pPr>
        <w:numPr>
          <w:ilvl w:val="2"/>
          <w:numId w:val="49"/>
        </w:numPr>
      </w:pPr>
      <w:r w:rsidRPr="00D16461">
        <w:t>promote a range of housing types in the case of residential development;</w:t>
      </w:r>
    </w:p>
    <w:p w14:paraId="0869ABEE" w14:textId="77777777" w:rsidR="003834F9" w:rsidRPr="00D16461" w:rsidRDefault="003834F9">
      <w:pPr>
        <w:numPr>
          <w:ilvl w:val="2"/>
          <w:numId w:val="49"/>
        </w:numPr>
      </w:pPr>
      <w:r w:rsidRPr="00D16461">
        <w:t>are compatible with the prevailing character and density of development; and</w:t>
      </w:r>
    </w:p>
    <w:p w14:paraId="58F58614" w14:textId="77777777" w:rsidR="003834F9" w:rsidRPr="00D16461" w:rsidRDefault="003834F9">
      <w:pPr>
        <w:numPr>
          <w:ilvl w:val="2"/>
          <w:numId w:val="49"/>
        </w:numPr>
      </w:pPr>
      <w:r w:rsidRPr="00D16461">
        <w:t xml:space="preserve">sensitively respond to site constraints; </w:t>
      </w:r>
    </w:p>
    <w:p w14:paraId="5E258514" w14:textId="77777777" w:rsidR="003834F9" w:rsidRPr="00D16461" w:rsidRDefault="003834F9" w:rsidP="003834F9"/>
    <w:p w14:paraId="606F4BF8" w14:textId="77777777" w:rsidR="003834F9" w:rsidRPr="00D16461" w:rsidRDefault="003834F9">
      <w:pPr>
        <w:numPr>
          <w:ilvl w:val="1"/>
          <w:numId w:val="49"/>
        </w:numPr>
      </w:pPr>
      <w:r w:rsidRPr="00D16461">
        <w:t xml:space="preserve">development provides for lots that have a suitable and safe means of access to a public road; </w:t>
      </w:r>
    </w:p>
    <w:p w14:paraId="28C26507" w14:textId="77777777" w:rsidR="003834F9" w:rsidRPr="00D16461" w:rsidRDefault="003834F9" w:rsidP="003834F9"/>
    <w:p w14:paraId="44AA81A7" w14:textId="77777777" w:rsidR="003834F9" w:rsidRPr="00D16461" w:rsidRDefault="003834F9">
      <w:pPr>
        <w:numPr>
          <w:ilvl w:val="1"/>
          <w:numId w:val="49"/>
        </w:numPr>
      </w:pPr>
      <w:r w:rsidRPr="00D16461">
        <w:t>development provides for subdivisions that result in the creation of safe and healthy communities by:-</w:t>
      </w:r>
    </w:p>
    <w:p w14:paraId="5C3CC1C7" w14:textId="77777777" w:rsidR="003834F9" w:rsidRPr="00D16461" w:rsidRDefault="003834F9" w:rsidP="003834F9"/>
    <w:p w14:paraId="21E2CE87" w14:textId="77777777" w:rsidR="003834F9" w:rsidRPr="00D16461" w:rsidRDefault="003834F9">
      <w:pPr>
        <w:numPr>
          <w:ilvl w:val="2"/>
          <w:numId w:val="49"/>
        </w:numPr>
      </w:pPr>
      <w:r w:rsidRPr="00D16461">
        <w:t>incorporating a well-designed and efficient lot layout that promotes walking, cycling and the use of public transport;</w:t>
      </w:r>
    </w:p>
    <w:p w14:paraId="1519E5B7" w14:textId="77777777" w:rsidR="003834F9" w:rsidRPr="00D16461" w:rsidRDefault="003834F9">
      <w:pPr>
        <w:numPr>
          <w:ilvl w:val="2"/>
          <w:numId w:val="49"/>
        </w:numPr>
      </w:pPr>
      <w:r w:rsidRPr="00D16461">
        <w:t>incorporating a road and transport network with a grid or modified grid street pattern that is responsive to and integrated with the natural topography of the site, is integrated with existing or planned adjoining development and supports the circulation of public transport with no or only minimal route redundancy;</w:t>
      </w:r>
    </w:p>
    <w:p w14:paraId="1D8E5AB3" w14:textId="77777777" w:rsidR="003834F9" w:rsidRPr="00D16461" w:rsidRDefault="003834F9">
      <w:pPr>
        <w:numPr>
          <w:ilvl w:val="2"/>
          <w:numId w:val="49"/>
        </w:numPr>
      </w:pPr>
      <w:r w:rsidRPr="00D16461">
        <w:t>avoiding adverse impacts on economic or natural resource areas;</w:t>
      </w:r>
    </w:p>
    <w:p w14:paraId="793A47DC" w14:textId="77777777" w:rsidR="003834F9" w:rsidRPr="00D16461" w:rsidRDefault="003834F9">
      <w:pPr>
        <w:numPr>
          <w:ilvl w:val="2"/>
          <w:numId w:val="49"/>
        </w:numPr>
      </w:pPr>
      <w:r w:rsidRPr="00D16461">
        <w:t>avoiding adverse impacts on native vegetation, waterways, wetlands and other ecologically important areas present on, or adjoining the site;</w:t>
      </w:r>
    </w:p>
    <w:p w14:paraId="4BE3C406" w14:textId="77777777" w:rsidR="003834F9" w:rsidRPr="00D16461" w:rsidRDefault="003834F9">
      <w:pPr>
        <w:numPr>
          <w:ilvl w:val="2"/>
          <w:numId w:val="49"/>
        </w:numPr>
      </w:pPr>
      <w:r w:rsidRPr="00D16461">
        <w:t>avoiding, or if avoidance is not practicable, mitigating the risk to people and property of natural hazards, including hazards posed by bushfire, flooding, landslide and steep slopes;</w:t>
      </w:r>
    </w:p>
    <w:p w14:paraId="7BE3F2D1" w14:textId="77777777" w:rsidR="003834F9" w:rsidRPr="00D16461" w:rsidRDefault="003834F9">
      <w:pPr>
        <w:numPr>
          <w:ilvl w:val="2"/>
          <w:numId w:val="49"/>
        </w:numPr>
      </w:pPr>
      <w:r w:rsidRPr="00D16461">
        <w:t xml:space="preserve">incorporating a lot layout that is responsive to natural climatic influences and allows for new dwellings to reflect the principles of sub-tropical and sustainable design; </w:t>
      </w:r>
      <w:del w:id="2" w:author="Ashleigh Mcmillan" w:date="2022-11-09T14:45:00Z">
        <w:r w:rsidRPr="00D16461" w:rsidDel="00CF5DF9">
          <w:delText>and</w:delText>
        </w:r>
      </w:del>
    </w:p>
    <w:p w14:paraId="72E7378E" w14:textId="77777777" w:rsidR="003834F9" w:rsidRPr="00E85653" w:rsidRDefault="003834F9">
      <w:pPr>
        <w:numPr>
          <w:ilvl w:val="2"/>
          <w:numId w:val="49"/>
        </w:numPr>
        <w:rPr>
          <w:ins w:id="3" w:author="Ashleigh Mcmillan" w:date="2022-04-12T16:01:00Z"/>
        </w:rPr>
      </w:pPr>
      <w:r w:rsidRPr="00E85653">
        <w:t xml:space="preserve">providing timely, efficient and appropriate infrastructure including reticulated water </w:t>
      </w:r>
      <w:del w:id="4" w:author="Ashleigh Mcmillan" w:date="2022-03-31T10:00:00Z">
        <w:r w:rsidRPr="00E85653" w:rsidDel="005C47B9">
          <w:delText xml:space="preserve">and sewerage </w:delText>
        </w:r>
      </w:del>
      <w:r w:rsidRPr="00E85653">
        <w:t>where available, sealed roads, pedestrian and bicycle paths, open space and community facilities in urban areas</w:t>
      </w:r>
      <w:ins w:id="5" w:author="Ashleigh Mcmillan" w:date="2022-03-31T10:00:00Z">
        <w:r w:rsidRPr="00E85653">
          <w:t>;</w:t>
        </w:r>
      </w:ins>
      <w:del w:id="6" w:author="Ashleigh Mcmillan" w:date="2022-03-18T11:26:00Z">
        <w:r w:rsidRPr="00E85653" w:rsidDel="00FC6CC0">
          <w:delText>.</w:delText>
        </w:r>
      </w:del>
    </w:p>
    <w:p w14:paraId="2B4B37B3" w14:textId="77777777" w:rsidR="003834F9" w:rsidRDefault="003834F9">
      <w:pPr>
        <w:numPr>
          <w:ilvl w:val="2"/>
          <w:numId w:val="49"/>
        </w:numPr>
        <w:rPr>
          <w:ins w:id="7" w:author="Ashleigh Mcmillan" w:date="2022-04-26T14:45:00Z"/>
        </w:rPr>
      </w:pPr>
      <w:bookmarkStart w:id="8" w:name="_Hlk121735535"/>
      <w:ins w:id="9" w:author="Ashleigh Mcmillan" w:date="2022-03-31T10:00:00Z">
        <w:r w:rsidRPr="00591429">
          <w:lastRenderedPageBreak/>
          <w:t xml:space="preserve">providing </w:t>
        </w:r>
      </w:ins>
      <w:ins w:id="10" w:author="Ashleigh Mcmillan" w:date="2022-03-31T10:01:00Z">
        <w:r w:rsidRPr="00591429">
          <w:t>timely, efficient and appropriate reticulated sewerage infrastructure</w:t>
        </w:r>
      </w:ins>
      <w:ins w:id="11" w:author="Ashleigh Mcmillan" w:date="2022-04-26T16:20:00Z">
        <w:r>
          <w:t xml:space="preserve"> to new lots</w:t>
        </w:r>
      </w:ins>
      <w:ins w:id="12" w:author="Ashleigh Mcmillan" w:date="2022-03-31T10:01:00Z">
        <w:r w:rsidRPr="00591429">
          <w:t xml:space="preserve"> where </w:t>
        </w:r>
      </w:ins>
      <w:ins w:id="13" w:author="Ashleigh Mcmillan" w:date="2022-04-26T14:45:00Z">
        <w:r>
          <w:t xml:space="preserve">financially and practically </w:t>
        </w:r>
      </w:ins>
      <w:ins w:id="14" w:author="Ashleigh Mcmillan" w:date="2022-04-19T13:45:00Z">
        <w:r w:rsidRPr="00591429">
          <w:t xml:space="preserve">feasible </w:t>
        </w:r>
      </w:ins>
      <w:ins w:id="15" w:author="Ashleigh Mcmillan" w:date="2022-03-31T10:00:00Z">
        <w:r w:rsidRPr="00591429">
          <w:t>to provide the lowest risk to</w:t>
        </w:r>
      </w:ins>
      <w:ins w:id="16" w:author="Ashleigh Mcmillan" w:date="2022-04-26T14:45:00Z">
        <w:r>
          <w:t>:-</w:t>
        </w:r>
      </w:ins>
    </w:p>
    <w:p w14:paraId="7FA4A444" w14:textId="77777777" w:rsidR="003834F9" w:rsidRDefault="003834F9">
      <w:pPr>
        <w:pStyle w:val="ListParagraph"/>
        <w:numPr>
          <w:ilvl w:val="5"/>
          <w:numId w:val="49"/>
        </w:numPr>
        <w:rPr>
          <w:ins w:id="17" w:author="Ashleigh Mcmillan" w:date="2022-04-26T14:45:00Z"/>
        </w:rPr>
      </w:pPr>
      <w:ins w:id="18" w:author="Ashleigh Mcmillan" w:date="2022-03-31T10:00:00Z">
        <w:r w:rsidRPr="00591429">
          <w:t xml:space="preserve"> </w:t>
        </w:r>
      </w:ins>
      <w:ins w:id="19" w:author="Ashleigh Mcmillan" w:date="2022-04-26T14:45:00Z">
        <w:r>
          <w:t>protect public health and amenity;</w:t>
        </w:r>
      </w:ins>
    </w:p>
    <w:p w14:paraId="6A3EC787" w14:textId="77777777" w:rsidR="003834F9" w:rsidRDefault="003834F9">
      <w:pPr>
        <w:pStyle w:val="ListParagraph"/>
        <w:numPr>
          <w:ilvl w:val="5"/>
          <w:numId w:val="49"/>
        </w:numPr>
        <w:rPr>
          <w:ins w:id="20" w:author="Ashleigh Mcmillan" w:date="2022-04-26T14:45:00Z"/>
        </w:rPr>
      </w:pPr>
      <w:ins w:id="21" w:author="Ashleigh Mcmillan" w:date="2022-04-26T14:46:00Z">
        <w:r>
          <w:t>p</w:t>
        </w:r>
      </w:ins>
      <w:ins w:id="22" w:author="Ashleigh Mcmillan" w:date="2022-04-26T14:45:00Z">
        <w:r>
          <w:t>rotect the environment, land and water resources;</w:t>
        </w:r>
      </w:ins>
    </w:p>
    <w:p w14:paraId="05796595" w14:textId="77777777" w:rsidR="003834F9" w:rsidRDefault="003834F9">
      <w:pPr>
        <w:pStyle w:val="ListParagraph"/>
        <w:numPr>
          <w:ilvl w:val="5"/>
          <w:numId w:val="49"/>
        </w:numPr>
        <w:rPr>
          <w:ins w:id="23" w:author="Ashleigh Mcmillan" w:date="2022-04-26T14:45:00Z"/>
        </w:rPr>
      </w:pPr>
      <w:ins w:id="24" w:author="Ashleigh Mcmillan" w:date="2022-04-26T14:46:00Z">
        <w:r>
          <w:t>p</w:t>
        </w:r>
      </w:ins>
      <w:ins w:id="25" w:author="Ashleigh Mcmillan" w:date="2022-04-26T14:45:00Z">
        <w:r>
          <w:t>romote the efficient use of infrastructure and land;</w:t>
        </w:r>
      </w:ins>
    </w:p>
    <w:p w14:paraId="1D3AA8F2" w14:textId="77777777" w:rsidR="003834F9" w:rsidRDefault="003834F9">
      <w:pPr>
        <w:pStyle w:val="ListParagraph"/>
        <w:numPr>
          <w:ilvl w:val="5"/>
          <w:numId w:val="49"/>
        </w:numPr>
        <w:rPr>
          <w:ins w:id="26" w:author="Ashleigh Mcmillan" w:date="2022-04-26T14:46:00Z"/>
        </w:rPr>
      </w:pPr>
      <w:ins w:id="27" w:author="Ashleigh Mcmillan" w:date="2022-04-26T14:46:00Z">
        <w:r>
          <w:t>a</w:t>
        </w:r>
      </w:ins>
      <w:ins w:id="28" w:author="Ashleigh Mcmillan" w:date="2022-04-26T14:45:00Z">
        <w:r>
          <w:t>void costs to the broader commu</w:t>
        </w:r>
      </w:ins>
      <w:ins w:id="29" w:author="Ashleigh Mcmillan" w:date="2022-04-26T14:46:00Z">
        <w:r>
          <w:t>nity; and</w:t>
        </w:r>
      </w:ins>
    </w:p>
    <w:p w14:paraId="6E701F02" w14:textId="77777777" w:rsidR="003834F9" w:rsidRDefault="003834F9">
      <w:pPr>
        <w:pStyle w:val="ListParagraph"/>
        <w:numPr>
          <w:ilvl w:val="5"/>
          <w:numId w:val="49"/>
        </w:numPr>
        <w:rPr>
          <w:ins w:id="30" w:author="Ashleigh Mcmillan" w:date="2022-04-26T14:47:00Z"/>
        </w:rPr>
      </w:pPr>
      <w:ins w:id="31" w:author="Ashleigh Mcmillan" w:date="2022-04-26T14:46:00Z">
        <w:r>
          <w:t>adopt the precautionary principle.</w:t>
        </w:r>
      </w:ins>
    </w:p>
    <w:p w14:paraId="5E627A6C" w14:textId="77777777" w:rsidR="003834F9" w:rsidRDefault="003834F9">
      <w:pPr>
        <w:numPr>
          <w:ilvl w:val="2"/>
          <w:numId w:val="49"/>
        </w:numPr>
        <w:rPr>
          <w:ins w:id="32" w:author="Ashleigh Mcmillan" w:date="2022-04-26T14:47:00Z"/>
        </w:rPr>
      </w:pPr>
      <w:ins w:id="33" w:author="Ashleigh Mcmillan" w:date="2022-04-26T14:47:00Z">
        <w:r>
          <w:t>utilis</w:t>
        </w:r>
      </w:ins>
      <w:ins w:id="34" w:author="Ashleigh Mcmillan" w:date="2022-04-26T14:48:00Z">
        <w:r>
          <w:t>ing onsite sewage facilities</w:t>
        </w:r>
      </w:ins>
      <w:ins w:id="35" w:author="Ashleigh Mcmillan" w:date="2022-04-26T14:47:00Z">
        <w:r>
          <w:t xml:space="preserve"> </w:t>
        </w:r>
      </w:ins>
      <w:ins w:id="36" w:author="Ashleigh Mcmillan" w:date="2022-04-26T14:52:00Z">
        <w:r>
          <w:t xml:space="preserve">only </w:t>
        </w:r>
      </w:ins>
      <w:ins w:id="37" w:author="Ashleigh Mcmillan" w:date="2022-04-26T14:47:00Z">
        <w:r>
          <w:t>wh</w:t>
        </w:r>
      </w:ins>
      <w:ins w:id="38" w:author="Ashleigh Mcmillan" w:date="2022-04-26T14:48:00Z">
        <w:r>
          <w:t xml:space="preserve">ere it can be demonstrated it is not financially or practically feasible to connect </w:t>
        </w:r>
      </w:ins>
      <w:ins w:id="39" w:author="Ashleigh Mcmillan" w:date="2022-04-26T16:20:00Z">
        <w:r>
          <w:t xml:space="preserve">new lots </w:t>
        </w:r>
      </w:ins>
      <w:ins w:id="40" w:author="Ashleigh Mcmillan" w:date="2022-04-26T14:48:00Z">
        <w:r>
          <w:t>to reticulated sewerage</w:t>
        </w:r>
      </w:ins>
      <w:ins w:id="41" w:author="Ashleigh Mcmillan" w:date="2022-11-09T14:45:00Z">
        <w:r>
          <w:t>; and</w:t>
        </w:r>
      </w:ins>
    </w:p>
    <w:p w14:paraId="02FF7441" w14:textId="77777777" w:rsidR="003834F9" w:rsidRDefault="003834F9">
      <w:pPr>
        <w:numPr>
          <w:ilvl w:val="2"/>
          <w:numId w:val="49"/>
        </w:numPr>
        <w:rPr>
          <w:ins w:id="42" w:author="Ashleigh Mcmillan" w:date="2022-04-26T14:51:00Z"/>
        </w:rPr>
      </w:pPr>
      <w:ins w:id="43" w:author="Ashleigh Mcmillan" w:date="2022-03-14T13:27:00Z">
        <w:r w:rsidRPr="00591429">
          <w:t>p</w:t>
        </w:r>
      </w:ins>
      <w:ins w:id="44" w:author="Ashleigh Mcmillan" w:date="2022-03-14T13:26:00Z">
        <w:r w:rsidRPr="00591429">
          <w:t>rovi</w:t>
        </w:r>
      </w:ins>
      <w:ins w:id="45" w:author="Ashleigh Mcmillan" w:date="2022-03-14T13:27:00Z">
        <w:r w:rsidRPr="00591429">
          <w:t>ding</w:t>
        </w:r>
      </w:ins>
      <w:ins w:id="46" w:author="Ashleigh Mcmillan" w:date="2022-03-01T13:45:00Z">
        <w:r w:rsidRPr="00591429">
          <w:t xml:space="preserve"> </w:t>
        </w:r>
      </w:ins>
      <w:ins w:id="47" w:author="Ashleigh Mcmillan" w:date="2022-03-14T13:27:00Z">
        <w:r w:rsidRPr="00591429">
          <w:t xml:space="preserve">lots which are of </w:t>
        </w:r>
      </w:ins>
      <w:ins w:id="48" w:author="Ashleigh Mcmillan" w:date="2022-03-01T13:45:00Z">
        <w:r w:rsidRPr="00591429">
          <w:t>an adequate size to accommodate</w:t>
        </w:r>
      </w:ins>
      <w:ins w:id="49" w:author="Ashleigh Mcmillan" w:date="2022-04-19T13:46:00Z">
        <w:r w:rsidRPr="00591429">
          <w:t xml:space="preserve"> the future use,</w:t>
        </w:r>
      </w:ins>
      <w:ins w:id="50" w:author="Ashleigh Mcmillan" w:date="2022-03-01T13:45:00Z">
        <w:r w:rsidRPr="00591429">
          <w:t xml:space="preserve"> onsite sewage facilities</w:t>
        </w:r>
      </w:ins>
      <w:ins w:id="51" w:author="Ashleigh Mcmillan" w:date="2022-04-19T13:46:00Z">
        <w:r w:rsidRPr="00591429">
          <w:t xml:space="preserve">, </w:t>
        </w:r>
      </w:ins>
      <w:ins w:id="52" w:author="Ashleigh Mcmillan" w:date="2022-03-01T13:45:00Z">
        <w:r w:rsidRPr="00591429">
          <w:t>disposal areas</w:t>
        </w:r>
      </w:ins>
      <w:ins w:id="53" w:author="Ashleigh Mcmillan" w:date="2022-04-19T13:47:00Z">
        <w:r w:rsidRPr="00591429">
          <w:t xml:space="preserve"> and</w:t>
        </w:r>
      </w:ins>
      <w:ins w:id="54" w:author="Ashleigh Mcmillan" w:date="2022-07-21T14:31:00Z">
        <w:r>
          <w:t xml:space="preserve"> 100% </w:t>
        </w:r>
      </w:ins>
      <w:ins w:id="55" w:author="Ashleigh Mcmillan" w:date="2022-04-26T14:56:00Z">
        <w:r>
          <w:t>reserve</w:t>
        </w:r>
      </w:ins>
      <w:ins w:id="56" w:author="Ashleigh Mcmillan" w:date="2022-04-26T14:58:00Z">
        <w:r>
          <w:t xml:space="preserve"> land</w:t>
        </w:r>
      </w:ins>
      <w:ins w:id="57" w:author="Ashleigh Mcmillan" w:date="2022-04-26T14:56:00Z">
        <w:r>
          <w:t xml:space="preserve"> application areas</w:t>
        </w:r>
      </w:ins>
      <w:ins w:id="58" w:author="Ashleigh Mcmillan" w:date="2022-03-01T13:45:00Z">
        <w:r w:rsidRPr="00591429">
          <w:t xml:space="preserve"> to</w:t>
        </w:r>
      </w:ins>
      <w:ins w:id="59" w:author="Ashleigh Mcmillan" w:date="2022-04-26T14:52:00Z">
        <w:r>
          <w:t>:-</w:t>
        </w:r>
      </w:ins>
    </w:p>
    <w:p w14:paraId="1D1B8E20" w14:textId="77777777" w:rsidR="003834F9" w:rsidRPr="003C05D2" w:rsidRDefault="003834F9">
      <w:pPr>
        <w:pStyle w:val="ListParagraph"/>
        <w:numPr>
          <w:ilvl w:val="5"/>
          <w:numId w:val="49"/>
        </w:numPr>
        <w:rPr>
          <w:ins w:id="60" w:author="Ashleigh Mcmillan" w:date="2022-04-26T14:51:00Z"/>
        </w:rPr>
      </w:pPr>
      <w:ins w:id="61" w:author="Ashleigh Mcmillan" w:date="2022-04-26T14:51:00Z">
        <w:r w:rsidRPr="003C05D2">
          <w:t>protect public health and amenity;</w:t>
        </w:r>
      </w:ins>
    </w:p>
    <w:p w14:paraId="4528110F" w14:textId="77777777" w:rsidR="003834F9" w:rsidRPr="003C05D2" w:rsidRDefault="003834F9">
      <w:pPr>
        <w:pStyle w:val="ListParagraph"/>
        <w:numPr>
          <w:ilvl w:val="5"/>
          <w:numId w:val="49"/>
        </w:numPr>
        <w:rPr>
          <w:ins w:id="62" w:author="Ashleigh Mcmillan" w:date="2022-04-26T14:51:00Z"/>
        </w:rPr>
      </w:pPr>
      <w:ins w:id="63" w:author="Ashleigh Mcmillan" w:date="2022-04-26T14:51:00Z">
        <w:r w:rsidRPr="003C05D2">
          <w:t xml:space="preserve">protect the environment, land and water resources; </w:t>
        </w:r>
      </w:ins>
    </w:p>
    <w:p w14:paraId="2D23361B" w14:textId="77777777" w:rsidR="003834F9" w:rsidRDefault="003834F9">
      <w:pPr>
        <w:pStyle w:val="ListParagraph"/>
        <w:numPr>
          <w:ilvl w:val="5"/>
          <w:numId w:val="49"/>
        </w:numPr>
      </w:pPr>
      <w:ins w:id="64" w:author="Ashleigh Mcmillan" w:date="2022-04-26T14:51:00Z">
        <w:r w:rsidRPr="003C05D2">
          <w:t xml:space="preserve">promote the efficient use of infrastructure and land; </w:t>
        </w:r>
      </w:ins>
    </w:p>
    <w:p w14:paraId="3ADF727D" w14:textId="77777777" w:rsidR="003834F9" w:rsidRDefault="003834F9">
      <w:pPr>
        <w:pStyle w:val="ListParagraph"/>
        <w:numPr>
          <w:ilvl w:val="5"/>
          <w:numId w:val="49"/>
        </w:numPr>
        <w:rPr>
          <w:ins w:id="65" w:author="Ashleigh Mcmillan" w:date="2022-11-10T12:43:00Z"/>
        </w:rPr>
      </w:pPr>
      <w:ins w:id="66" w:author="Ashleigh Mcmillan" w:date="2022-04-26T14:51:00Z">
        <w:r w:rsidRPr="003C05D2">
          <w:t xml:space="preserve">avoid costs to the broader community; </w:t>
        </w:r>
      </w:ins>
    </w:p>
    <w:p w14:paraId="29380698" w14:textId="77777777" w:rsidR="003834F9" w:rsidRPr="003C05D2" w:rsidRDefault="003834F9">
      <w:pPr>
        <w:pStyle w:val="ListParagraph"/>
        <w:numPr>
          <w:ilvl w:val="5"/>
          <w:numId w:val="49"/>
        </w:numPr>
        <w:rPr>
          <w:ins w:id="67" w:author="Ashleigh Mcmillan" w:date="2022-04-26T14:51:00Z"/>
        </w:rPr>
      </w:pPr>
      <w:ins w:id="68" w:author="Ashleigh Mcmillan" w:date="2022-11-10T12:43:00Z">
        <w:r>
          <w:t xml:space="preserve">adopting the precautionary principle; </w:t>
        </w:r>
      </w:ins>
      <w:ins w:id="69" w:author="Ashleigh Mcmillan" w:date="2022-04-26T14:51:00Z">
        <w:r w:rsidRPr="003C05D2">
          <w:t>and</w:t>
        </w:r>
      </w:ins>
    </w:p>
    <w:p w14:paraId="6561BF3F" w14:textId="77777777" w:rsidR="003834F9" w:rsidRDefault="003834F9">
      <w:pPr>
        <w:pStyle w:val="ListParagraph"/>
        <w:numPr>
          <w:ilvl w:val="5"/>
          <w:numId w:val="49"/>
        </w:numPr>
        <w:rPr>
          <w:ins w:id="70" w:author="Ashleigh Mcmillan" w:date="2022-04-26T14:53:00Z"/>
        </w:rPr>
      </w:pPr>
      <w:ins w:id="71" w:author="Ashleigh Mcmillan" w:date="2022-04-26T14:51:00Z">
        <w:r w:rsidRPr="003C05D2">
          <w:t>avoid cumulative impacts.</w:t>
        </w:r>
      </w:ins>
    </w:p>
    <w:bookmarkEnd w:id="8"/>
    <w:p w14:paraId="71F2BF68" w14:textId="77777777" w:rsidR="003834F9" w:rsidRPr="003C05D2" w:rsidRDefault="003834F9" w:rsidP="003834F9">
      <w:pPr>
        <w:pStyle w:val="ListParagraph"/>
        <w:ind w:left="2160"/>
        <w:rPr>
          <w:ins w:id="72" w:author="Ashleigh Mcmillan" w:date="2022-04-26T14:51:00Z"/>
        </w:rPr>
      </w:pPr>
    </w:p>
    <w:p w14:paraId="08A5EBBA" w14:textId="77777777" w:rsidR="003834F9" w:rsidRPr="00D16461" w:rsidRDefault="003834F9">
      <w:pPr>
        <w:pStyle w:val="Heading4"/>
      </w:pPr>
      <w:bookmarkStart w:id="73" w:name="_Toc515538706"/>
      <w:r w:rsidRPr="00D16461">
        <w:t>Assessment benchmarks</w:t>
      </w:r>
      <w:bookmarkEnd w:id="73"/>
    </w:p>
    <w:p w14:paraId="6050E442" w14:textId="77777777" w:rsidR="003834F9" w:rsidRPr="00D16461" w:rsidRDefault="003834F9" w:rsidP="003834F9">
      <w:pPr>
        <w:spacing w:before="100" w:after="200"/>
        <w:ind w:left="1701" w:hanging="1701"/>
        <w:outlineLvl w:val="6"/>
        <w:rPr>
          <w:b/>
          <w:bCs/>
          <w:iCs/>
        </w:rPr>
      </w:pPr>
      <w:bookmarkStart w:id="74" w:name="_Toc515538777"/>
      <w:bookmarkStart w:id="75" w:name="_Hlk89784582"/>
      <w:r w:rsidRPr="00D16461">
        <w:rPr>
          <w:b/>
          <w:bCs/>
          <w:iCs/>
        </w:rPr>
        <w:t>Table 9.4.3.3.1</w:t>
      </w:r>
      <w:r w:rsidRPr="00D16461">
        <w:rPr>
          <w:b/>
          <w:bCs/>
          <w:iCs/>
        </w:rPr>
        <w:tab/>
        <w:t>Assessment benchmarks for assessable development</w:t>
      </w:r>
      <w:bookmarkEnd w:id="74"/>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
        <w:gridCol w:w="45"/>
        <w:gridCol w:w="2804"/>
        <w:gridCol w:w="966"/>
        <w:gridCol w:w="4035"/>
      </w:tblGrid>
      <w:tr w:rsidR="003834F9" w:rsidRPr="00D16461" w14:paraId="25E5B087" w14:textId="77777777" w:rsidTr="00DF0767">
        <w:trPr>
          <w:tblHeader/>
        </w:trPr>
        <w:tc>
          <w:tcPr>
            <w:tcW w:w="4255" w:type="dxa"/>
            <w:gridSpan w:val="3"/>
            <w:tcBorders>
              <w:bottom w:val="single" w:sz="4" w:space="0" w:color="auto"/>
            </w:tcBorders>
            <w:shd w:val="clear" w:color="auto" w:fill="000000" w:themeFill="text1"/>
          </w:tcPr>
          <w:bookmarkEnd w:id="75"/>
          <w:p w14:paraId="1A519FD4" w14:textId="77777777" w:rsidR="003834F9" w:rsidRPr="00D16461" w:rsidRDefault="003834F9" w:rsidP="00DF0767">
            <w:pPr>
              <w:rPr>
                <w:b/>
                <w:sz w:val="18"/>
                <w:szCs w:val="18"/>
              </w:rPr>
            </w:pPr>
            <w:r w:rsidRPr="00D16461">
              <w:rPr>
                <w:b/>
                <w:sz w:val="18"/>
                <w:szCs w:val="18"/>
              </w:rPr>
              <w:t>Performance outcomes</w:t>
            </w:r>
          </w:p>
        </w:tc>
        <w:tc>
          <w:tcPr>
            <w:tcW w:w="4673" w:type="dxa"/>
            <w:gridSpan w:val="2"/>
            <w:tcBorders>
              <w:bottom w:val="single" w:sz="4" w:space="0" w:color="auto"/>
            </w:tcBorders>
            <w:shd w:val="clear" w:color="auto" w:fill="000000" w:themeFill="text1"/>
          </w:tcPr>
          <w:p w14:paraId="486D586A" w14:textId="77777777" w:rsidR="003834F9" w:rsidRPr="00D16461" w:rsidRDefault="003834F9" w:rsidP="00DF0767">
            <w:pPr>
              <w:rPr>
                <w:b/>
                <w:sz w:val="18"/>
                <w:szCs w:val="18"/>
              </w:rPr>
            </w:pPr>
            <w:r w:rsidRPr="00D16461">
              <w:rPr>
                <w:b/>
                <w:sz w:val="18"/>
                <w:szCs w:val="18"/>
              </w:rPr>
              <w:t>Acceptable outcomes</w:t>
            </w:r>
          </w:p>
        </w:tc>
      </w:tr>
      <w:tr w:rsidR="003834F9" w:rsidRPr="00D16461" w14:paraId="00B4C355" w14:textId="77777777" w:rsidTr="00DF0767">
        <w:tc>
          <w:tcPr>
            <w:tcW w:w="8928" w:type="dxa"/>
            <w:gridSpan w:val="5"/>
            <w:shd w:val="clear" w:color="auto" w:fill="D9D9D9" w:themeFill="background1" w:themeFillShade="D9"/>
          </w:tcPr>
          <w:p w14:paraId="77B1F299" w14:textId="77777777" w:rsidR="003834F9" w:rsidRPr="00D16461" w:rsidRDefault="003834F9" w:rsidP="00DF0767">
            <w:pPr>
              <w:rPr>
                <w:b/>
                <w:i/>
                <w:sz w:val="18"/>
                <w:szCs w:val="18"/>
              </w:rPr>
            </w:pPr>
            <w:r w:rsidRPr="00D16461">
              <w:rPr>
                <w:b/>
                <w:i/>
                <w:sz w:val="18"/>
                <w:szCs w:val="18"/>
              </w:rPr>
              <w:t>Lot layout and site responsive design</w:t>
            </w:r>
          </w:p>
        </w:tc>
      </w:tr>
      <w:tr w:rsidR="003834F9" w:rsidRPr="00D16461" w14:paraId="40D11A94" w14:textId="77777777" w:rsidTr="00DF0767">
        <w:tc>
          <w:tcPr>
            <w:tcW w:w="1104" w:type="dxa"/>
            <w:tcBorders>
              <w:bottom w:val="single" w:sz="4" w:space="0" w:color="auto"/>
            </w:tcBorders>
            <w:shd w:val="clear" w:color="auto" w:fill="auto"/>
          </w:tcPr>
          <w:p w14:paraId="31B64F26" w14:textId="77777777" w:rsidR="003834F9" w:rsidRPr="00D16461" w:rsidRDefault="003834F9" w:rsidP="00DF0767">
            <w:pPr>
              <w:jc w:val="both"/>
              <w:rPr>
                <w:b/>
                <w:sz w:val="18"/>
                <w:szCs w:val="18"/>
              </w:rPr>
            </w:pPr>
            <w:r w:rsidRPr="00D16461">
              <w:rPr>
                <w:b/>
                <w:sz w:val="18"/>
                <w:szCs w:val="18"/>
              </w:rPr>
              <w:t>PO1</w:t>
            </w:r>
          </w:p>
        </w:tc>
        <w:tc>
          <w:tcPr>
            <w:tcW w:w="3151" w:type="dxa"/>
            <w:gridSpan w:val="2"/>
            <w:tcBorders>
              <w:bottom w:val="single" w:sz="4" w:space="0" w:color="auto"/>
            </w:tcBorders>
            <w:shd w:val="clear" w:color="auto" w:fill="auto"/>
          </w:tcPr>
          <w:p w14:paraId="3A073248" w14:textId="77777777" w:rsidR="003834F9" w:rsidRPr="00D16461" w:rsidRDefault="003834F9" w:rsidP="00DF0767">
            <w:pPr>
              <w:jc w:val="both"/>
              <w:rPr>
                <w:sz w:val="18"/>
                <w:szCs w:val="18"/>
              </w:rPr>
            </w:pPr>
            <w:r w:rsidRPr="00D16461">
              <w:rPr>
                <w:sz w:val="18"/>
                <w:szCs w:val="18"/>
              </w:rPr>
              <w:t>Development provides for a lot layout and configuration of roads and other transport corridors that sensitively responds to the following:-</w:t>
            </w:r>
          </w:p>
          <w:p w14:paraId="4120D274" w14:textId="77777777" w:rsidR="003834F9" w:rsidRPr="00D16461" w:rsidRDefault="003834F9">
            <w:pPr>
              <w:numPr>
                <w:ilvl w:val="0"/>
                <w:numId w:val="12"/>
              </w:numPr>
              <w:jc w:val="both"/>
              <w:rPr>
                <w:sz w:val="18"/>
                <w:szCs w:val="18"/>
              </w:rPr>
            </w:pPr>
            <w:r w:rsidRPr="00D16461">
              <w:rPr>
                <w:sz w:val="18"/>
                <w:szCs w:val="18"/>
              </w:rPr>
              <w:t>the setting of the site within an urban or non-urban context;</w:t>
            </w:r>
          </w:p>
          <w:p w14:paraId="233689A7" w14:textId="77777777" w:rsidR="003834F9" w:rsidRPr="00D16461" w:rsidRDefault="003834F9">
            <w:pPr>
              <w:numPr>
                <w:ilvl w:val="0"/>
                <w:numId w:val="12"/>
              </w:numPr>
              <w:jc w:val="both"/>
              <w:rPr>
                <w:sz w:val="18"/>
                <w:szCs w:val="18"/>
              </w:rPr>
            </w:pPr>
            <w:r w:rsidRPr="00D16461">
              <w:rPr>
                <w:sz w:val="18"/>
                <w:szCs w:val="18"/>
              </w:rPr>
              <w:t>any environmental values or natural hazards present on, or adjoining the site;</w:t>
            </w:r>
          </w:p>
          <w:p w14:paraId="7E4B9984" w14:textId="77777777" w:rsidR="003834F9" w:rsidRPr="00D16461" w:rsidRDefault="003834F9">
            <w:pPr>
              <w:numPr>
                <w:ilvl w:val="0"/>
                <w:numId w:val="12"/>
              </w:numPr>
              <w:jc w:val="both"/>
              <w:rPr>
                <w:sz w:val="18"/>
                <w:szCs w:val="18"/>
              </w:rPr>
            </w:pPr>
            <w:r w:rsidRPr="00D16461">
              <w:rPr>
                <w:sz w:val="18"/>
                <w:szCs w:val="18"/>
              </w:rPr>
              <w:t xml:space="preserve">any places of cultural heritage significance or character areas present on, or adjoining the site; </w:t>
            </w:r>
          </w:p>
          <w:p w14:paraId="354D5297" w14:textId="77777777" w:rsidR="003834F9" w:rsidRPr="00D16461" w:rsidRDefault="003834F9">
            <w:pPr>
              <w:numPr>
                <w:ilvl w:val="0"/>
                <w:numId w:val="12"/>
              </w:numPr>
              <w:jc w:val="both"/>
              <w:rPr>
                <w:sz w:val="18"/>
                <w:szCs w:val="18"/>
              </w:rPr>
            </w:pPr>
            <w:r w:rsidRPr="00D16461">
              <w:rPr>
                <w:sz w:val="18"/>
                <w:szCs w:val="18"/>
              </w:rPr>
              <w:t>any important landmarks, views, vistas or other areas of high scenic value present on, or able to be viewed from the site;</w:t>
            </w:r>
          </w:p>
          <w:p w14:paraId="72664B96" w14:textId="77777777" w:rsidR="003834F9" w:rsidRPr="00D16461" w:rsidRDefault="003834F9">
            <w:pPr>
              <w:numPr>
                <w:ilvl w:val="0"/>
                <w:numId w:val="12"/>
              </w:numPr>
              <w:jc w:val="both"/>
              <w:rPr>
                <w:sz w:val="18"/>
                <w:szCs w:val="18"/>
              </w:rPr>
            </w:pPr>
            <w:r w:rsidRPr="00D16461">
              <w:rPr>
                <w:sz w:val="18"/>
                <w:szCs w:val="18"/>
              </w:rPr>
              <w:t>any economic resources present on, adjoining or near the site; and</w:t>
            </w:r>
          </w:p>
          <w:p w14:paraId="596EA670" w14:textId="77777777" w:rsidR="003834F9" w:rsidRPr="00D16461" w:rsidRDefault="003834F9">
            <w:pPr>
              <w:numPr>
                <w:ilvl w:val="0"/>
                <w:numId w:val="12"/>
              </w:numPr>
              <w:jc w:val="both"/>
              <w:rPr>
                <w:sz w:val="18"/>
                <w:szCs w:val="18"/>
              </w:rPr>
            </w:pPr>
            <w:r w:rsidRPr="00D16461">
              <w:rPr>
                <w:sz w:val="18"/>
                <w:szCs w:val="18"/>
              </w:rPr>
              <w:t>sub-tropical and sustainable design principles including the orientation of lots, the provision of water cycle infrastructure and the incorporation of landscaping within the subdivision.</w:t>
            </w:r>
          </w:p>
        </w:tc>
        <w:tc>
          <w:tcPr>
            <w:tcW w:w="1020" w:type="dxa"/>
            <w:tcBorders>
              <w:bottom w:val="single" w:sz="4" w:space="0" w:color="auto"/>
            </w:tcBorders>
            <w:shd w:val="clear" w:color="auto" w:fill="auto"/>
          </w:tcPr>
          <w:p w14:paraId="04F3F4BA" w14:textId="77777777" w:rsidR="003834F9" w:rsidRPr="00D16461" w:rsidRDefault="003834F9" w:rsidP="00DF0767">
            <w:pPr>
              <w:jc w:val="both"/>
              <w:rPr>
                <w:b/>
                <w:sz w:val="18"/>
                <w:szCs w:val="18"/>
              </w:rPr>
            </w:pPr>
            <w:r w:rsidRPr="00D16461">
              <w:rPr>
                <w:b/>
                <w:sz w:val="18"/>
                <w:szCs w:val="18"/>
              </w:rPr>
              <w:t>AO1</w:t>
            </w:r>
          </w:p>
        </w:tc>
        <w:tc>
          <w:tcPr>
            <w:tcW w:w="3653" w:type="dxa"/>
            <w:tcBorders>
              <w:bottom w:val="single" w:sz="4" w:space="0" w:color="auto"/>
            </w:tcBorders>
            <w:shd w:val="clear" w:color="auto" w:fill="auto"/>
          </w:tcPr>
          <w:p w14:paraId="1E00357A" w14:textId="77777777" w:rsidR="003834F9" w:rsidRPr="00D16461" w:rsidRDefault="003834F9" w:rsidP="00DF0767">
            <w:pPr>
              <w:jc w:val="both"/>
              <w:rPr>
                <w:sz w:val="18"/>
                <w:szCs w:val="18"/>
              </w:rPr>
            </w:pPr>
            <w:r w:rsidRPr="00D16461">
              <w:rPr>
                <w:sz w:val="18"/>
                <w:szCs w:val="18"/>
              </w:rPr>
              <w:t xml:space="preserve">No acceptable outcome provided. </w:t>
            </w:r>
          </w:p>
          <w:p w14:paraId="09103BC0" w14:textId="77777777" w:rsidR="003834F9" w:rsidRPr="00D16461" w:rsidRDefault="003834F9" w:rsidP="00DF0767">
            <w:pPr>
              <w:jc w:val="both"/>
              <w:rPr>
                <w:sz w:val="16"/>
                <w:szCs w:val="16"/>
              </w:rPr>
            </w:pPr>
          </w:p>
          <w:p w14:paraId="4ED0F197" w14:textId="77777777" w:rsidR="003834F9" w:rsidRPr="00D16461" w:rsidRDefault="003834F9" w:rsidP="00DF0767">
            <w:pPr>
              <w:jc w:val="both"/>
              <w:rPr>
                <w:b/>
                <w:sz w:val="16"/>
                <w:szCs w:val="16"/>
              </w:rPr>
            </w:pPr>
            <w:r w:rsidRPr="00D16461">
              <w:rPr>
                <w:sz w:val="16"/>
                <w:szCs w:val="16"/>
              </w:rPr>
              <w:t>Note—the Council may require an applicant to prepare a local area structure plan to demonstrate compliance with performance outcome PO1.</w:t>
            </w:r>
          </w:p>
        </w:tc>
      </w:tr>
      <w:tr w:rsidR="003834F9" w:rsidRPr="00D16461" w14:paraId="51C03E14" w14:textId="77777777" w:rsidTr="00DF0767">
        <w:tc>
          <w:tcPr>
            <w:tcW w:w="8928" w:type="dxa"/>
            <w:gridSpan w:val="5"/>
            <w:shd w:val="clear" w:color="auto" w:fill="D9D9D9" w:themeFill="background1" w:themeFillShade="D9"/>
          </w:tcPr>
          <w:p w14:paraId="30F568BF" w14:textId="77777777" w:rsidR="003834F9" w:rsidRPr="00D16461" w:rsidRDefault="003834F9" w:rsidP="00DF0767">
            <w:pPr>
              <w:rPr>
                <w:b/>
                <w:i/>
                <w:noProof/>
                <w:sz w:val="18"/>
                <w:szCs w:val="18"/>
              </w:rPr>
            </w:pPr>
            <w:r w:rsidRPr="00D16461">
              <w:rPr>
                <w:b/>
                <w:i/>
                <w:noProof/>
                <w:sz w:val="18"/>
                <w:szCs w:val="18"/>
              </w:rPr>
              <w:t>Lot layout and neighbourhood / estate design</w:t>
            </w:r>
          </w:p>
        </w:tc>
      </w:tr>
      <w:tr w:rsidR="003834F9" w:rsidRPr="00D16461" w14:paraId="30767530" w14:textId="77777777" w:rsidTr="00DF0767">
        <w:tc>
          <w:tcPr>
            <w:tcW w:w="1104" w:type="dxa"/>
            <w:tcBorders>
              <w:bottom w:val="single" w:sz="4" w:space="0" w:color="auto"/>
            </w:tcBorders>
            <w:shd w:val="clear" w:color="auto" w:fill="auto"/>
          </w:tcPr>
          <w:p w14:paraId="571A652C" w14:textId="77777777" w:rsidR="003834F9" w:rsidRPr="00D16461" w:rsidRDefault="003834F9" w:rsidP="00DF0767">
            <w:pPr>
              <w:jc w:val="both"/>
              <w:rPr>
                <w:b/>
                <w:noProof/>
                <w:sz w:val="18"/>
                <w:szCs w:val="18"/>
              </w:rPr>
            </w:pPr>
            <w:r w:rsidRPr="00D16461">
              <w:rPr>
                <w:b/>
                <w:noProof/>
                <w:sz w:val="18"/>
                <w:szCs w:val="18"/>
              </w:rPr>
              <w:t>PO2</w:t>
            </w:r>
          </w:p>
        </w:tc>
        <w:tc>
          <w:tcPr>
            <w:tcW w:w="3151" w:type="dxa"/>
            <w:gridSpan w:val="2"/>
            <w:tcBorders>
              <w:bottom w:val="single" w:sz="4" w:space="0" w:color="auto"/>
            </w:tcBorders>
            <w:shd w:val="clear" w:color="auto" w:fill="auto"/>
          </w:tcPr>
          <w:p w14:paraId="2AA83602" w14:textId="77777777" w:rsidR="003834F9" w:rsidRPr="00D16461" w:rsidRDefault="003834F9" w:rsidP="00DF0767">
            <w:pPr>
              <w:jc w:val="both"/>
              <w:rPr>
                <w:sz w:val="18"/>
                <w:szCs w:val="18"/>
              </w:rPr>
            </w:pPr>
            <w:r w:rsidRPr="00D16461">
              <w:rPr>
                <w:sz w:val="18"/>
                <w:szCs w:val="18"/>
              </w:rPr>
              <w:t>Development provides for a lot layout and infrastructure configuration that:-</w:t>
            </w:r>
          </w:p>
          <w:p w14:paraId="122CA938" w14:textId="77777777" w:rsidR="003834F9" w:rsidRPr="00D16461" w:rsidRDefault="003834F9">
            <w:pPr>
              <w:numPr>
                <w:ilvl w:val="0"/>
                <w:numId w:val="13"/>
              </w:numPr>
              <w:jc w:val="both"/>
              <w:rPr>
                <w:sz w:val="18"/>
                <w:szCs w:val="18"/>
              </w:rPr>
            </w:pPr>
            <w:r w:rsidRPr="00D16461">
              <w:rPr>
                <w:sz w:val="18"/>
                <w:szCs w:val="18"/>
              </w:rPr>
              <w:t>provides for an efficient land use pattern;</w:t>
            </w:r>
          </w:p>
          <w:p w14:paraId="56648F8D" w14:textId="77777777" w:rsidR="003834F9" w:rsidRPr="00D16461" w:rsidRDefault="003834F9">
            <w:pPr>
              <w:numPr>
                <w:ilvl w:val="0"/>
                <w:numId w:val="13"/>
              </w:numPr>
              <w:jc w:val="both"/>
              <w:rPr>
                <w:sz w:val="18"/>
                <w:szCs w:val="18"/>
              </w:rPr>
            </w:pPr>
            <w:r w:rsidRPr="00D16461">
              <w:rPr>
                <w:sz w:val="18"/>
                <w:szCs w:val="18"/>
              </w:rPr>
              <w:t xml:space="preserve">effectively connects and integrates the site with existing or planned </w:t>
            </w:r>
            <w:r w:rsidRPr="00D16461">
              <w:rPr>
                <w:sz w:val="18"/>
                <w:szCs w:val="18"/>
              </w:rPr>
              <w:lastRenderedPageBreak/>
              <w:t>development on adjoining sites;</w:t>
            </w:r>
          </w:p>
          <w:p w14:paraId="6AE3F5A1" w14:textId="77777777" w:rsidR="003834F9" w:rsidRPr="00D16461" w:rsidRDefault="003834F9">
            <w:pPr>
              <w:numPr>
                <w:ilvl w:val="0"/>
                <w:numId w:val="13"/>
              </w:numPr>
              <w:jc w:val="both"/>
              <w:rPr>
                <w:sz w:val="18"/>
                <w:szCs w:val="18"/>
              </w:rPr>
            </w:pPr>
            <w:r w:rsidRPr="00D16461">
              <w:rPr>
                <w:sz w:val="18"/>
                <w:szCs w:val="18"/>
              </w:rPr>
              <w:t>provides for the efficient movement of pedestrians, cyclists, public transport and private motor vehicles in that order of priority;</w:t>
            </w:r>
          </w:p>
          <w:p w14:paraId="4653006C" w14:textId="77777777" w:rsidR="003834F9" w:rsidRPr="00D16461" w:rsidRDefault="003834F9">
            <w:pPr>
              <w:numPr>
                <w:ilvl w:val="0"/>
                <w:numId w:val="13"/>
              </w:numPr>
              <w:jc w:val="both"/>
              <w:rPr>
                <w:sz w:val="18"/>
                <w:szCs w:val="18"/>
              </w:rPr>
            </w:pPr>
            <w:r w:rsidRPr="00D16461">
              <w:rPr>
                <w:sz w:val="18"/>
                <w:szCs w:val="18"/>
              </w:rPr>
              <w:t>incorporates a multi-function road network that facilitates separation of incompatible land uses, provides enhanced public access to the open space network, minimises edge effects on retained vegetation, and creates fire breaks and evacuation routes to assist in hazard management;</w:t>
            </w:r>
          </w:p>
          <w:p w14:paraId="79440E77" w14:textId="77777777" w:rsidR="003834F9" w:rsidRPr="00D16461" w:rsidRDefault="003834F9">
            <w:pPr>
              <w:numPr>
                <w:ilvl w:val="0"/>
                <w:numId w:val="13"/>
              </w:numPr>
              <w:jc w:val="both"/>
              <w:rPr>
                <w:sz w:val="18"/>
                <w:szCs w:val="18"/>
              </w:rPr>
            </w:pPr>
            <w:r w:rsidRPr="00D16461">
              <w:rPr>
                <w:sz w:val="18"/>
                <w:szCs w:val="18"/>
              </w:rPr>
              <w:t>creates legible and interconnected movement and open space networks;</w:t>
            </w:r>
          </w:p>
          <w:p w14:paraId="42EBE643" w14:textId="77777777" w:rsidR="003834F9" w:rsidRPr="00D16461" w:rsidRDefault="003834F9">
            <w:pPr>
              <w:numPr>
                <w:ilvl w:val="0"/>
                <w:numId w:val="13"/>
              </w:numPr>
              <w:jc w:val="both"/>
              <w:rPr>
                <w:sz w:val="18"/>
                <w:szCs w:val="18"/>
              </w:rPr>
            </w:pPr>
            <w:r w:rsidRPr="00D16461">
              <w:rPr>
                <w:sz w:val="18"/>
                <w:szCs w:val="18"/>
              </w:rPr>
              <w:t>provides defined edges to public open space and avoids or minimises direct interface between public open space and freehold lots;</w:t>
            </w:r>
          </w:p>
          <w:p w14:paraId="6EED7C11" w14:textId="77777777" w:rsidR="003834F9" w:rsidRPr="00D16461" w:rsidRDefault="003834F9">
            <w:pPr>
              <w:numPr>
                <w:ilvl w:val="0"/>
                <w:numId w:val="13"/>
              </w:numPr>
              <w:jc w:val="both"/>
              <w:rPr>
                <w:sz w:val="18"/>
                <w:szCs w:val="18"/>
              </w:rPr>
            </w:pPr>
            <w:r w:rsidRPr="00D16461">
              <w:rPr>
                <w:sz w:val="18"/>
                <w:szCs w:val="18"/>
              </w:rPr>
              <w:t>avoids narrow pathways and/or drainage reserves between lots;</w:t>
            </w:r>
          </w:p>
          <w:p w14:paraId="27BD8F50" w14:textId="77777777" w:rsidR="003834F9" w:rsidRPr="00D16461" w:rsidRDefault="003834F9">
            <w:pPr>
              <w:numPr>
                <w:ilvl w:val="0"/>
                <w:numId w:val="13"/>
              </w:numPr>
              <w:jc w:val="both"/>
              <w:rPr>
                <w:sz w:val="18"/>
                <w:szCs w:val="18"/>
              </w:rPr>
            </w:pPr>
            <w:r w:rsidRPr="00D16461">
              <w:rPr>
                <w:sz w:val="18"/>
                <w:szCs w:val="18"/>
              </w:rPr>
              <w:t>provides for  the creation of a diverse range of lot sizes capable of accommodating a mix of housing types and other uses required to support the community as appropriate to the zone and, where applicable, local plan area;</w:t>
            </w:r>
          </w:p>
          <w:p w14:paraId="2E2FC2B6" w14:textId="77777777" w:rsidR="003834F9" w:rsidRPr="00D16461" w:rsidRDefault="003834F9">
            <w:pPr>
              <w:numPr>
                <w:ilvl w:val="0"/>
                <w:numId w:val="13"/>
              </w:numPr>
              <w:jc w:val="both"/>
              <w:rPr>
                <w:sz w:val="18"/>
                <w:szCs w:val="18"/>
              </w:rPr>
            </w:pPr>
            <w:r w:rsidRPr="00D16461">
              <w:rPr>
                <w:sz w:val="18"/>
                <w:szCs w:val="18"/>
              </w:rPr>
              <w:t>promotes a sense of community identity and belonging;</w:t>
            </w:r>
          </w:p>
          <w:p w14:paraId="794D8100" w14:textId="77777777" w:rsidR="003834F9" w:rsidRPr="00D16461" w:rsidRDefault="003834F9">
            <w:pPr>
              <w:numPr>
                <w:ilvl w:val="0"/>
                <w:numId w:val="13"/>
              </w:numPr>
              <w:jc w:val="both"/>
              <w:rPr>
                <w:sz w:val="18"/>
                <w:szCs w:val="18"/>
              </w:rPr>
            </w:pPr>
            <w:r w:rsidRPr="00D16461">
              <w:rPr>
                <w:sz w:val="18"/>
                <w:szCs w:val="18"/>
              </w:rPr>
              <w:t>provides for a high level of amenity having regard to potential noise, dust, odour and lighting nuisance sources;</w:t>
            </w:r>
          </w:p>
          <w:p w14:paraId="2D5AE8BE" w14:textId="77777777" w:rsidR="003834F9" w:rsidRPr="00D16461" w:rsidRDefault="003834F9">
            <w:pPr>
              <w:numPr>
                <w:ilvl w:val="0"/>
                <w:numId w:val="13"/>
              </w:numPr>
              <w:jc w:val="both"/>
              <w:rPr>
                <w:sz w:val="18"/>
                <w:szCs w:val="18"/>
              </w:rPr>
            </w:pPr>
            <w:r w:rsidRPr="00D16461">
              <w:rPr>
                <w:sz w:val="18"/>
                <w:szCs w:val="18"/>
              </w:rPr>
              <w:t xml:space="preserve">accommodates and provides for the efficient and timely delivery of infrastructure appropriate to the site’s context and setting; </w:t>
            </w:r>
          </w:p>
          <w:p w14:paraId="139F91B9" w14:textId="77777777" w:rsidR="003834F9" w:rsidRPr="00D16461" w:rsidRDefault="003834F9">
            <w:pPr>
              <w:numPr>
                <w:ilvl w:val="0"/>
                <w:numId w:val="13"/>
              </w:numPr>
              <w:jc w:val="both"/>
              <w:rPr>
                <w:sz w:val="18"/>
                <w:szCs w:val="18"/>
              </w:rPr>
            </w:pPr>
            <w:r w:rsidRPr="00D16461">
              <w:rPr>
                <w:sz w:val="18"/>
                <w:szCs w:val="18"/>
              </w:rPr>
              <w:t>provides for a grid or modified movement network which avoids or minimises the use of cul-de-sac; and</w:t>
            </w:r>
          </w:p>
          <w:p w14:paraId="6BA631BB" w14:textId="77777777" w:rsidR="003834F9" w:rsidRPr="00D16461" w:rsidRDefault="003834F9">
            <w:pPr>
              <w:numPr>
                <w:ilvl w:val="0"/>
                <w:numId w:val="13"/>
              </w:numPr>
              <w:jc w:val="both"/>
              <w:rPr>
                <w:sz w:val="18"/>
                <w:szCs w:val="18"/>
              </w:rPr>
            </w:pPr>
            <w:r w:rsidRPr="00D16461">
              <w:rPr>
                <w:sz w:val="18"/>
                <w:szCs w:val="18"/>
              </w:rPr>
              <w:t>avoids the sporadic or out-of-sequence creation of lots.</w:t>
            </w:r>
          </w:p>
        </w:tc>
        <w:tc>
          <w:tcPr>
            <w:tcW w:w="1020" w:type="dxa"/>
            <w:tcBorders>
              <w:bottom w:val="single" w:sz="4" w:space="0" w:color="auto"/>
            </w:tcBorders>
            <w:shd w:val="clear" w:color="auto" w:fill="auto"/>
          </w:tcPr>
          <w:p w14:paraId="61CED6BB" w14:textId="77777777" w:rsidR="003834F9" w:rsidRPr="00D16461" w:rsidRDefault="003834F9" w:rsidP="00DF0767">
            <w:pPr>
              <w:jc w:val="both"/>
              <w:rPr>
                <w:b/>
                <w:sz w:val="18"/>
                <w:szCs w:val="18"/>
              </w:rPr>
            </w:pPr>
            <w:r w:rsidRPr="00D16461">
              <w:rPr>
                <w:b/>
                <w:sz w:val="18"/>
                <w:szCs w:val="18"/>
              </w:rPr>
              <w:lastRenderedPageBreak/>
              <w:t>AO2</w:t>
            </w:r>
          </w:p>
        </w:tc>
        <w:tc>
          <w:tcPr>
            <w:tcW w:w="3653" w:type="dxa"/>
            <w:tcBorders>
              <w:bottom w:val="single" w:sz="4" w:space="0" w:color="auto"/>
            </w:tcBorders>
            <w:shd w:val="clear" w:color="auto" w:fill="auto"/>
          </w:tcPr>
          <w:p w14:paraId="5710B141" w14:textId="77777777" w:rsidR="003834F9" w:rsidRPr="00D16461" w:rsidRDefault="003834F9" w:rsidP="00DF0767">
            <w:pPr>
              <w:jc w:val="both"/>
              <w:rPr>
                <w:sz w:val="18"/>
                <w:szCs w:val="18"/>
              </w:rPr>
            </w:pPr>
            <w:r w:rsidRPr="00D16461">
              <w:rPr>
                <w:sz w:val="18"/>
                <w:szCs w:val="18"/>
              </w:rPr>
              <w:t xml:space="preserve">No acceptable outcome provided. </w:t>
            </w:r>
          </w:p>
          <w:p w14:paraId="366CE4FA" w14:textId="77777777" w:rsidR="003834F9" w:rsidRPr="00D16461" w:rsidRDefault="003834F9" w:rsidP="00DF0767">
            <w:pPr>
              <w:jc w:val="both"/>
              <w:rPr>
                <w:sz w:val="18"/>
                <w:szCs w:val="18"/>
              </w:rPr>
            </w:pPr>
          </w:p>
          <w:p w14:paraId="0A9926E9" w14:textId="77777777" w:rsidR="003834F9" w:rsidRPr="00D16461" w:rsidRDefault="003834F9" w:rsidP="00DF0767">
            <w:pPr>
              <w:jc w:val="both"/>
              <w:rPr>
                <w:sz w:val="16"/>
                <w:szCs w:val="16"/>
              </w:rPr>
            </w:pPr>
            <w:r w:rsidRPr="00D16461">
              <w:rPr>
                <w:sz w:val="16"/>
                <w:szCs w:val="16"/>
              </w:rPr>
              <w:t>Note—the Council may require an applicant to prepare a local area structure plan to demonstrate compliance with performance outcome PO2.</w:t>
            </w:r>
            <w:r w:rsidRPr="00D16461">
              <w:rPr>
                <w:sz w:val="18"/>
                <w:szCs w:val="18"/>
              </w:rPr>
              <w:t xml:space="preserve"> </w:t>
            </w:r>
          </w:p>
        </w:tc>
      </w:tr>
      <w:tr w:rsidR="003834F9" w:rsidRPr="00D16461" w14:paraId="360B60FC" w14:textId="77777777" w:rsidTr="00DF0767">
        <w:tc>
          <w:tcPr>
            <w:tcW w:w="8928" w:type="dxa"/>
            <w:gridSpan w:val="5"/>
            <w:shd w:val="clear" w:color="auto" w:fill="D9D9D9" w:themeFill="background1" w:themeFillShade="D9"/>
          </w:tcPr>
          <w:p w14:paraId="4B7A8349" w14:textId="77777777" w:rsidR="003834F9" w:rsidRPr="00D16461" w:rsidRDefault="003834F9" w:rsidP="00DF0767">
            <w:pPr>
              <w:rPr>
                <w:b/>
                <w:i/>
                <w:noProof/>
                <w:sz w:val="18"/>
                <w:szCs w:val="18"/>
              </w:rPr>
            </w:pPr>
            <w:r w:rsidRPr="00D16461">
              <w:rPr>
                <w:b/>
                <w:i/>
                <w:noProof/>
                <w:sz w:val="18"/>
                <w:szCs w:val="18"/>
              </w:rPr>
              <w:t>Size and dimensions of lots</w:t>
            </w:r>
          </w:p>
        </w:tc>
      </w:tr>
      <w:tr w:rsidR="003834F9" w:rsidRPr="00D16461" w14:paraId="615B0ECF" w14:textId="77777777" w:rsidTr="00DF0767">
        <w:trPr>
          <w:trHeight w:val="2883"/>
        </w:trPr>
        <w:tc>
          <w:tcPr>
            <w:tcW w:w="1104" w:type="dxa"/>
            <w:tcBorders>
              <w:bottom w:val="single" w:sz="4" w:space="0" w:color="auto"/>
            </w:tcBorders>
            <w:shd w:val="clear" w:color="auto" w:fill="auto"/>
          </w:tcPr>
          <w:p w14:paraId="6D9478BD" w14:textId="77777777" w:rsidR="003834F9" w:rsidRPr="00D16461" w:rsidRDefault="003834F9" w:rsidP="00DF0767">
            <w:pPr>
              <w:jc w:val="both"/>
              <w:rPr>
                <w:b/>
                <w:sz w:val="18"/>
                <w:szCs w:val="18"/>
              </w:rPr>
            </w:pPr>
            <w:r w:rsidRPr="00D16461">
              <w:rPr>
                <w:b/>
                <w:sz w:val="18"/>
                <w:szCs w:val="18"/>
              </w:rPr>
              <w:lastRenderedPageBreak/>
              <w:t>PO3</w:t>
            </w:r>
          </w:p>
        </w:tc>
        <w:tc>
          <w:tcPr>
            <w:tcW w:w="3151" w:type="dxa"/>
            <w:gridSpan w:val="2"/>
            <w:tcBorders>
              <w:bottom w:val="single" w:sz="4" w:space="0" w:color="auto"/>
            </w:tcBorders>
            <w:shd w:val="clear" w:color="auto" w:fill="auto"/>
          </w:tcPr>
          <w:p w14:paraId="73E8D8A7" w14:textId="77777777" w:rsidR="003834F9" w:rsidRPr="00D16461" w:rsidRDefault="003834F9" w:rsidP="00DF0767">
            <w:pPr>
              <w:jc w:val="both"/>
              <w:rPr>
                <w:sz w:val="18"/>
                <w:szCs w:val="18"/>
              </w:rPr>
            </w:pPr>
            <w:r w:rsidRPr="00D16461">
              <w:rPr>
                <w:sz w:val="18"/>
                <w:szCs w:val="18"/>
              </w:rPr>
              <w:t>Development provides for the size, dimensions and orientation of lots to:-</w:t>
            </w:r>
          </w:p>
          <w:p w14:paraId="46CC7162" w14:textId="77777777" w:rsidR="003834F9" w:rsidRPr="00D16461" w:rsidRDefault="003834F9">
            <w:pPr>
              <w:numPr>
                <w:ilvl w:val="0"/>
                <w:numId w:val="14"/>
              </w:numPr>
              <w:jc w:val="both"/>
              <w:rPr>
                <w:rFonts w:cs="Arial"/>
                <w:sz w:val="18"/>
                <w:szCs w:val="18"/>
              </w:rPr>
            </w:pPr>
            <w:r w:rsidRPr="00D16461">
              <w:rPr>
                <w:rFonts w:cs="Arial"/>
                <w:sz w:val="18"/>
                <w:szCs w:val="18"/>
              </w:rPr>
              <w:t>be appropriate for their intended use;</w:t>
            </w:r>
          </w:p>
          <w:p w14:paraId="2C269A0A" w14:textId="77777777" w:rsidR="003834F9" w:rsidRPr="00D16461" w:rsidRDefault="003834F9">
            <w:pPr>
              <w:numPr>
                <w:ilvl w:val="0"/>
                <w:numId w:val="14"/>
              </w:numPr>
              <w:jc w:val="both"/>
              <w:rPr>
                <w:rFonts w:cs="Arial"/>
                <w:sz w:val="18"/>
                <w:szCs w:val="18"/>
              </w:rPr>
            </w:pPr>
            <w:r w:rsidRPr="00D16461">
              <w:rPr>
                <w:rFonts w:cs="Arial"/>
                <w:sz w:val="18"/>
                <w:szCs w:val="18"/>
              </w:rPr>
              <w:t>be compatible with the preferred character for the zone and local area in which the land is located;</w:t>
            </w:r>
          </w:p>
          <w:p w14:paraId="5FF03883" w14:textId="77777777" w:rsidR="003834F9" w:rsidRPr="00D16461" w:rsidRDefault="003834F9">
            <w:pPr>
              <w:numPr>
                <w:ilvl w:val="0"/>
                <w:numId w:val="14"/>
              </w:numPr>
              <w:jc w:val="both"/>
              <w:rPr>
                <w:rFonts w:cs="Arial"/>
                <w:sz w:val="18"/>
                <w:szCs w:val="18"/>
              </w:rPr>
            </w:pPr>
            <w:r w:rsidRPr="00D16461">
              <w:rPr>
                <w:rFonts w:cs="Arial"/>
                <w:sz w:val="18"/>
                <w:szCs w:val="18"/>
              </w:rPr>
              <w:t>in the case of land included in the Rural zone, maintain the productive use of rural lands;</w:t>
            </w:r>
          </w:p>
          <w:p w14:paraId="1DB4F35A" w14:textId="77777777" w:rsidR="003834F9" w:rsidRPr="00D16461" w:rsidRDefault="003834F9">
            <w:pPr>
              <w:numPr>
                <w:ilvl w:val="0"/>
                <w:numId w:val="14"/>
              </w:numPr>
              <w:jc w:val="both"/>
              <w:rPr>
                <w:rFonts w:cs="Arial"/>
                <w:sz w:val="18"/>
                <w:szCs w:val="18"/>
              </w:rPr>
            </w:pPr>
            <w:r w:rsidRPr="00D16461">
              <w:rPr>
                <w:rFonts w:cs="Arial"/>
                <w:sz w:val="18"/>
                <w:szCs w:val="18"/>
              </w:rPr>
              <w:t xml:space="preserve">provide suitable building envelopes and safe pedestrian, bicycle and vehicular access without the need for major earthworks and retaining walls; </w:t>
            </w:r>
          </w:p>
          <w:p w14:paraId="41E87D8A" w14:textId="77777777" w:rsidR="003834F9" w:rsidRPr="00D16461" w:rsidRDefault="003834F9">
            <w:pPr>
              <w:numPr>
                <w:ilvl w:val="0"/>
                <w:numId w:val="14"/>
              </w:numPr>
              <w:jc w:val="both"/>
              <w:rPr>
                <w:rFonts w:cs="Arial"/>
                <w:sz w:val="18"/>
                <w:szCs w:val="18"/>
              </w:rPr>
            </w:pPr>
            <w:r w:rsidRPr="00D16461">
              <w:rPr>
                <w:rFonts w:cs="Arial"/>
                <w:sz w:val="18"/>
                <w:szCs w:val="18"/>
              </w:rPr>
              <w:t xml:space="preserve">provide for the efficient use of land whilst including sufficient area for suitable and useable private open space; </w:t>
            </w:r>
            <w:del w:id="76" w:author="Ashleigh Mcmillan" w:date="2022-02-15T15:54:00Z">
              <w:r w:rsidRPr="00D16461" w:rsidDel="00155E87">
                <w:rPr>
                  <w:rFonts w:cs="Arial"/>
                  <w:sz w:val="18"/>
                  <w:szCs w:val="18"/>
                </w:rPr>
                <w:delText>and</w:delText>
              </w:r>
            </w:del>
          </w:p>
          <w:p w14:paraId="0F24F9AB" w14:textId="77777777" w:rsidR="003834F9" w:rsidRDefault="003834F9">
            <w:pPr>
              <w:numPr>
                <w:ilvl w:val="0"/>
                <w:numId w:val="14"/>
              </w:numPr>
              <w:jc w:val="both"/>
              <w:rPr>
                <w:ins w:id="77" w:author="Lauren Payler" w:date="2021-12-17T14:22:00Z"/>
                <w:rFonts w:cs="Arial"/>
                <w:sz w:val="18"/>
                <w:szCs w:val="18"/>
              </w:rPr>
            </w:pPr>
            <w:r w:rsidRPr="00D16461">
              <w:rPr>
                <w:rFonts w:cs="Arial"/>
                <w:sz w:val="18"/>
                <w:szCs w:val="18"/>
              </w:rPr>
              <w:t>take account of and respond sensitively to site constraints</w:t>
            </w:r>
            <w:ins w:id="78" w:author="Lauren Payler" w:date="2021-12-17T14:22:00Z">
              <w:r>
                <w:rPr>
                  <w:rFonts w:cs="Arial"/>
                  <w:sz w:val="18"/>
                  <w:szCs w:val="18"/>
                </w:rPr>
                <w:t>; and</w:t>
              </w:r>
            </w:ins>
          </w:p>
          <w:p w14:paraId="188AC321" w14:textId="77777777" w:rsidR="003834F9" w:rsidRPr="00A17566" w:rsidRDefault="003834F9">
            <w:pPr>
              <w:numPr>
                <w:ilvl w:val="0"/>
                <w:numId w:val="14"/>
              </w:numPr>
              <w:jc w:val="both"/>
              <w:rPr>
                <w:ins w:id="79" w:author="Ashleigh Mcmillan" w:date="2022-04-27T11:06:00Z"/>
                <w:rFonts w:eastAsia="Arial" w:cs="Arial"/>
                <w:sz w:val="16"/>
                <w:szCs w:val="16"/>
              </w:rPr>
            </w:pPr>
            <w:commentRangeStart w:id="80"/>
            <w:ins w:id="81" w:author="Ashleigh Mcmillan" w:date="2022-04-19T13:42:00Z">
              <w:r w:rsidRPr="00C879EE">
                <w:rPr>
                  <w:rFonts w:cs="Arial"/>
                  <w:sz w:val="18"/>
                  <w:szCs w:val="18"/>
                </w:rPr>
                <w:t>adequately</w:t>
              </w:r>
            </w:ins>
            <w:commentRangeEnd w:id="80"/>
            <w:ins w:id="82" w:author="Ashleigh Mcmillan" w:date="2022-04-19T13:53:00Z">
              <w:r>
                <w:rPr>
                  <w:rStyle w:val="CommentReference"/>
                </w:rPr>
                <w:commentReference w:id="80"/>
              </w:r>
            </w:ins>
            <w:ins w:id="83" w:author="Ashleigh Mcmillan" w:date="2022-04-19T13:42:00Z">
              <w:r w:rsidRPr="00C879EE">
                <w:rPr>
                  <w:rFonts w:cs="Arial"/>
                  <w:sz w:val="18"/>
                  <w:szCs w:val="18"/>
                </w:rPr>
                <w:t xml:space="preserve"> </w:t>
              </w:r>
            </w:ins>
            <w:ins w:id="84" w:author="Ashleigh Mcmillan" w:date="2022-02-18T13:16:00Z">
              <w:r w:rsidRPr="00C879EE">
                <w:rPr>
                  <w:rFonts w:cs="Arial"/>
                  <w:sz w:val="18"/>
                  <w:szCs w:val="18"/>
                </w:rPr>
                <w:t>accommodate</w:t>
              </w:r>
            </w:ins>
            <w:ins w:id="85" w:author="Ashleigh Mcmillan" w:date="2022-04-27T11:06:00Z">
              <w:r>
                <w:rPr>
                  <w:rFonts w:cs="Arial"/>
                  <w:sz w:val="18"/>
                  <w:szCs w:val="18"/>
                </w:rPr>
                <w:t xml:space="preserve">s:- </w:t>
              </w:r>
            </w:ins>
          </w:p>
          <w:p w14:paraId="1E6C90B2" w14:textId="77777777" w:rsidR="003834F9" w:rsidRPr="00A17566" w:rsidRDefault="003834F9">
            <w:pPr>
              <w:pStyle w:val="ListParagraph"/>
              <w:numPr>
                <w:ilvl w:val="1"/>
                <w:numId w:val="51"/>
              </w:numPr>
              <w:jc w:val="both"/>
              <w:rPr>
                <w:ins w:id="86" w:author="Ashleigh Mcmillan" w:date="2022-04-27T11:06:00Z"/>
                <w:rFonts w:eastAsia="Arial" w:cs="Arial"/>
                <w:sz w:val="16"/>
                <w:szCs w:val="16"/>
              </w:rPr>
            </w:pPr>
            <w:ins w:id="87" w:author="Ashleigh Mcmillan" w:date="2022-02-15T15:55:00Z">
              <w:r w:rsidRPr="00A17566">
                <w:rPr>
                  <w:rFonts w:cs="Arial"/>
                  <w:sz w:val="18"/>
                  <w:szCs w:val="18"/>
                </w:rPr>
                <w:t>onsite sewage facilit</w:t>
              </w:r>
            </w:ins>
            <w:ins w:id="88" w:author="Ashleigh Mcmillan" w:date="2022-02-18T13:16:00Z">
              <w:r w:rsidRPr="00A17566">
                <w:rPr>
                  <w:rFonts w:cs="Arial"/>
                  <w:sz w:val="18"/>
                  <w:szCs w:val="18"/>
                </w:rPr>
                <w:t>ies</w:t>
              </w:r>
            </w:ins>
            <w:ins w:id="89" w:author="Ashleigh Mcmillan" w:date="2022-04-27T11:06:00Z">
              <w:r>
                <w:rPr>
                  <w:rFonts w:cs="Arial"/>
                  <w:sz w:val="18"/>
                  <w:szCs w:val="18"/>
                </w:rPr>
                <w:t>;</w:t>
              </w:r>
            </w:ins>
          </w:p>
          <w:p w14:paraId="45F7CFFC" w14:textId="77777777" w:rsidR="003834F9" w:rsidRPr="00A17566" w:rsidRDefault="003834F9">
            <w:pPr>
              <w:pStyle w:val="ListParagraph"/>
              <w:numPr>
                <w:ilvl w:val="1"/>
                <w:numId w:val="51"/>
              </w:numPr>
              <w:jc w:val="both"/>
              <w:rPr>
                <w:ins w:id="90" w:author="Ashleigh Mcmillan" w:date="2022-04-27T11:06:00Z"/>
                <w:rFonts w:eastAsia="Arial" w:cs="Arial"/>
                <w:sz w:val="16"/>
                <w:szCs w:val="16"/>
              </w:rPr>
            </w:pPr>
            <w:ins w:id="91" w:author="Ashleigh Mcmillan" w:date="2022-02-15T15:55:00Z">
              <w:r w:rsidRPr="00A17566">
                <w:rPr>
                  <w:rFonts w:cs="Arial"/>
                  <w:sz w:val="18"/>
                  <w:szCs w:val="18"/>
                </w:rPr>
                <w:t>disposal area</w:t>
              </w:r>
            </w:ins>
            <w:ins w:id="92" w:author="Ashleigh Mcmillan" w:date="2022-02-18T13:16:00Z">
              <w:r w:rsidRPr="00A17566">
                <w:rPr>
                  <w:rFonts w:cs="Arial"/>
                  <w:sz w:val="18"/>
                  <w:szCs w:val="18"/>
                </w:rPr>
                <w:t>s</w:t>
              </w:r>
            </w:ins>
            <w:ins w:id="93" w:author="Ashleigh Mcmillan" w:date="2022-04-27T13:02:00Z">
              <w:r>
                <w:rPr>
                  <w:rFonts w:cs="Arial"/>
                  <w:sz w:val="18"/>
                  <w:szCs w:val="18"/>
                </w:rPr>
                <w:t>;</w:t>
              </w:r>
            </w:ins>
          </w:p>
          <w:p w14:paraId="4EF2CFC9" w14:textId="77777777" w:rsidR="003834F9" w:rsidRPr="00A17566" w:rsidRDefault="003834F9">
            <w:pPr>
              <w:pStyle w:val="ListParagraph"/>
              <w:numPr>
                <w:ilvl w:val="1"/>
                <w:numId w:val="51"/>
              </w:numPr>
              <w:jc w:val="both"/>
              <w:rPr>
                <w:ins w:id="94" w:author="Ashleigh Mcmillan" w:date="2022-04-27T11:06:00Z"/>
                <w:rFonts w:eastAsia="Arial" w:cs="Arial"/>
                <w:sz w:val="16"/>
                <w:szCs w:val="16"/>
              </w:rPr>
            </w:pPr>
            <w:ins w:id="95" w:author="Ashleigh Mcmillan" w:date="2022-04-27T13:06:00Z">
              <w:r>
                <w:rPr>
                  <w:rFonts w:cs="Arial"/>
                  <w:sz w:val="18"/>
                  <w:szCs w:val="18"/>
                </w:rPr>
                <w:t xml:space="preserve">100% </w:t>
              </w:r>
            </w:ins>
            <w:ins w:id="96" w:author="Ashleigh Mcmillan" w:date="2022-04-26T14:57:00Z">
              <w:r w:rsidRPr="00A17566">
                <w:rPr>
                  <w:rFonts w:cs="Arial"/>
                  <w:sz w:val="18"/>
                  <w:szCs w:val="18"/>
                </w:rPr>
                <w:t>reserve</w:t>
              </w:r>
            </w:ins>
            <w:ins w:id="97" w:author="Ashleigh Mcmillan" w:date="2022-04-26T14:58:00Z">
              <w:r w:rsidRPr="00A17566">
                <w:rPr>
                  <w:rFonts w:cs="Arial"/>
                  <w:sz w:val="18"/>
                  <w:szCs w:val="18"/>
                </w:rPr>
                <w:t xml:space="preserve"> land</w:t>
              </w:r>
            </w:ins>
            <w:ins w:id="98" w:author="Ashleigh Mcmillan" w:date="2022-04-26T14:57:00Z">
              <w:r w:rsidRPr="00A17566">
                <w:rPr>
                  <w:rFonts w:cs="Arial"/>
                  <w:sz w:val="18"/>
                  <w:szCs w:val="18"/>
                </w:rPr>
                <w:t xml:space="preserve"> application area</w:t>
              </w:r>
            </w:ins>
            <w:ins w:id="99" w:author="Ashleigh Mcmillan" w:date="2022-04-26T14:58:00Z">
              <w:r w:rsidRPr="00A17566">
                <w:rPr>
                  <w:rFonts w:cs="Arial"/>
                  <w:sz w:val="18"/>
                  <w:szCs w:val="18"/>
                </w:rPr>
                <w:t>s</w:t>
              </w:r>
            </w:ins>
            <w:ins w:id="100" w:author="Ashleigh Mcmillan" w:date="2022-04-27T13:02:00Z">
              <w:r>
                <w:rPr>
                  <w:rFonts w:cs="Arial"/>
                  <w:sz w:val="18"/>
                  <w:szCs w:val="18"/>
                </w:rPr>
                <w:t>;</w:t>
              </w:r>
            </w:ins>
          </w:p>
          <w:p w14:paraId="541A38AC" w14:textId="77777777" w:rsidR="003834F9" w:rsidRPr="00914C91" w:rsidRDefault="003834F9">
            <w:pPr>
              <w:pStyle w:val="ListParagraph"/>
              <w:numPr>
                <w:ilvl w:val="1"/>
                <w:numId w:val="51"/>
              </w:numPr>
              <w:jc w:val="both"/>
              <w:rPr>
                <w:ins w:id="101" w:author="Ashleigh Mcmillan" w:date="2022-04-27T11:07:00Z"/>
                <w:rFonts w:eastAsia="Arial" w:cs="Arial"/>
                <w:sz w:val="16"/>
                <w:szCs w:val="16"/>
              </w:rPr>
            </w:pPr>
            <w:ins w:id="102" w:author="Ashleigh Mcmillan" w:date="2022-04-27T10:27:00Z">
              <w:r w:rsidRPr="00A17566">
                <w:rPr>
                  <w:rFonts w:cs="Arial"/>
                  <w:sz w:val="18"/>
                  <w:szCs w:val="18"/>
                </w:rPr>
                <w:t>setback requirements</w:t>
              </w:r>
            </w:ins>
            <w:ins w:id="103" w:author="Ashleigh Mcmillan" w:date="2022-04-27T11:07:00Z">
              <w:r>
                <w:rPr>
                  <w:rFonts w:cs="Arial"/>
                  <w:sz w:val="18"/>
                  <w:szCs w:val="18"/>
                </w:rPr>
                <w:t>;</w:t>
              </w:r>
            </w:ins>
            <w:ins w:id="104" w:author="Ashleigh Mcmillan" w:date="2022-04-27T10:27:00Z">
              <w:r w:rsidRPr="00A17566">
                <w:rPr>
                  <w:rFonts w:cs="Arial"/>
                  <w:sz w:val="18"/>
                  <w:szCs w:val="18"/>
                </w:rPr>
                <w:t xml:space="preserve"> and</w:t>
              </w:r>
            </w:ins>
          </w:p>
          <w:p w14:paraId="0CFCF27C" w14:textId="77777777" w:rsidR="003834F9" w:rsidRPr="00B111E6" w:rsidRDefault="003834F9">
            <w:pPr>
              <w:pStyle w:val="ListParagraph"/>
              <w:numPr>
                <w:ilvl w:val="1"/>
                <w:numId w:val="51"/>
              </w:numPr>
              <w:jc w:val="both"/>
              <w:rPr>
                <w:ins w:id="105" w:author="Ashleigh Mcmillan" w:date="2022-04-27T11:06:00Z"/>
                <w:rFonts w:cs="Arial"/>
                <w:sz w:val="18"/>
                <w:szCs w:val="18"/>
              </w:rPr>
            </w:pPr>
            <w:ins w:id="106" w:author="Ashleigh Mcmillan" w:date="2022-04-27T11:10:00Z">
              <w:r w:rsidRPr="00B111E6">
                <w:rPr>
                  <w:rFonts w:cs="Arial"/>
                  <w:sz w:val="18"/>
                  <w:szCs w:val="18"/>
                </w:rPr>
                <w:t>a suitable and safe means of access for servicing the onsite sewage facility,</w:t>
              </w:r>
            </w:ins>
          </w:p>
          <w:p w14:paraId="5EEF23E9" w14:textId="77777777" w:rsidR="003834F9" w:rsidRDefault="003834F9" w:rsidP="00DF0767">
            <w:pPr>
              <w:ind w:left="346"/>
              <w:jc w:val="both"/>
              <w:rPr>
                <w:ins w:id="107" w:author="Ashleigh Mcmillan" w:date="2022-11-10T12:40:00Z"/>
                <w:rFonts w:cs="Arial"/>
                <w:sz w:val="18"/>
                <w:szCs w:val="18"/>
              </w:rPr>
            </w:pPr>
          </w:p>
          <w:p w14:paraId="17418993" w14:textId="77777777" w:rsidR="003834F9" w:rsidRPr="00914C91" w:rsidRDefault="003834F9" w:rsidP="00DF0767">
            <w:pPr>
              <w:ind w:left="346"/>
              <w:jc w:val="both"/>
              <w:rPr>
                <w:ins w:id="108" w:author="Ashleigh Mcmillan" w:date="2022-04-27T10:30:00Z"/>
                <w:rFonts w:eastAsia="Arial" w:cs="Arial"/>
                <w:sz w:val="16"/>
                <w:szCs w:val="16"/>
              </w:rPr>
            </w:pPr>
            <w:ins w:id="109" w:author="Ashleigh Mcmillan" w:date="2022-04-27T11:04:00Z">
              <w:r w:rsidRPr="00914C91">
                <w:rPr>
                  <w:rFonts w:cs="Arial"/>
                  <w:sz w:val="18"/>
                  <w:szCs w:val="18"/>
                </w:rPr>
                <w:t>which are appropriate for the proposed use</w:t>
              </w:r>
            </w:ins>
            <w:ins w:id="110" w:author="Ashleigh Mcmillan" w:date="2022-04-26T15:35:00Z">
              <w:r w:rsidRPr="00914C91">
                <w:rPr>
                  <w:rFonts w:cs="Arial"/>
                  <w:sz w:val="18"/>
                  <w:szCs w:val="18"/>
                </w:rPr>
                <w:t xml:space="preserve">, where </w:t>
              </w:r>
            </w:ins>
            <w:ins w:id="111" w:author="Ashleigh Mcmillan" w:date="2022-04-28T11:33:00Z">
              <w:r>
                <w:rPr>
                  <w:rFonts w:cs="Arial"/>
                  <w:sz w:val="18"/>
                  <w:szCs w:val="18"/>
                </w:rPr>
                <w:t xml:space="preserve">it is not </w:t>
              </w:r>
            </w:ins>
            <w:ins w:id="112" w:author="Ashleigh Mcmillan" w:date="2022-04-28T11:34:00Z">
              <w:r>
                <w:rPr>
                  <w:rFonts w:cs="Arial"/>
                  <w:sz w:val="18"/>
                  <w:szCs w:val="18"/>
                </w:rPr>
                <w:t xml:space="preserve">proposed to connect </w:t>
              </w:r>
            </w:ins>
            <w:ins w:id="113" w:author="Ashleigh Mcmillan" w:date="2022-04-28T11:33:00Z">
              <w:r>
                <w:rPr>
                  <w:rFonts w:cs="Arial"/>
                  <w:sz w:val="18"/>
                  <w:szCs w:val="18"/>
                </w:rPr>
                <w:t xml:space="preserve">the development </w:t>
              </w:r>
            </w:ins>
            <w:ins w:id="114" w:author="Ashleigh Mcmillan" w:date="2022-04-26T15:35:00Z">
              <w:r w:rsidRPr="00914C91">
                <w:rPr>
                  <w:rFonts w:cs="Arial"/>
                  <w:sz w:val="18"/>
                  <w:szCs w:val="18"/>
                </w:rPr>
                <w:t>to reticulated sewage,</w:t>
              </w:r>
            </w:ins>
            <w:ins w:id="115" w:author="Ashleigh Mcmillan" w:date="2022-04-19T13:44:00Z">
              <w:r w:rsidRPr="00914C91">
                <w:rPr>
                  <w:rFonts w:cs="Arial"/>
                  <w:sz w:val="18"/>
                  <w:szCs w:val="18"/>
                </w:rPr>
                <w:t xml:space="preserve"> in accordance with the</w:t>
              </w:r>
            </w:ins>
            <w:ins w:id="116" w:author="Ashleigh Mcmillan" w:date="2022-04-27T10:30:00Z">
              <w:r w:rsidRPr="00914C91">
                <w:rPr>
                  <w:rFonts w:cstheme="minorBidi"/>
                  <w:sz w:val="18"/>
                  <w:szCs w:val="18"/>
                  <w:lang w:eastAsia="en-US"/>
                </w:rPr>
                <w:t>:-</w:t>
              </w:r>
            </w:ins>
          </w:p>
          <w:p w14:paraId="48477D68" w14:textId="77777777" w:rsidR="003834F9" w:rsidRDefault="003834F9">
            <w:pPr>
              <w:pStyle w:val="ListParagraph"/>
              <w:numPr>
                <w:ilvl w:val="0"/>
                <w:numId w:val="52"/>
              </w:numPr>
              <w:spacing w:before="120" w:after="120" w:line="288" w:lineRule="auto"/>
              <w:ind w:hanging="23"/>
              <w:jc w:val="both"/>
              <w:rPr>
                <w:ins w:id="117" w:author="Ashleigh Mcmillan" w:date="2022-04-27T10:30:00Z"/>
                <w:rFonts w:cstheme="minorHAnsi"/>
                <w:sz w:val="18"/>
                <w:szCs w:val="18"/>
                <w:lang w:eastAsia="en-US"/>
              </w:rPr>
            </w:pPr>
            <w:ins w:id="118" w:author="Ashleigh Mcmillan" w:date="2022-04-27T10:30:00Z">
              <w:r>
                <w:rPr>
                  <w:rFonts w:cstheme="minorHAnsi"/>
                  <w:sz w:val="18"/>
                  <w:szCs w:val="18"/>
                  <w:lang w:eastAsia="en-US"/>
                </w:rPr>
                <w:t>Queensland Plumbing and Wastewater Code;</w:t>
              </w:r>
            </w:ins>
          </w:p>
          <w:p w14:paraId="79A2D0AD" w14:textId="77777777" w:rsidR="003834F9" w:rsidRDefault="003834F9">
            <w:pPr>
              <w:pStyle w:val="ListParagraph"/>
              <w:numPr>
                <w:ilvl w:val="0"/>
                <w:numId w:val="52"/>
              </w:numPr>
              <w:spacing w:before="120" w:after="120" w:line="288" w:lineRule="auto"/>
              <w:ind w:hanging="14"/>
              <w:jc w:val="both"/>
              <w:rPr>
                <w:ins w:id="119" w:author="Ashleigh Mcmillan" w:date="2022-07-21T14:38:00Z"/>
                <w:rFonts w:cstheme="minorBidi"/>
                <w:sz w:val="18"/>
                <w:szCs w:val="18"/>
                <w:lang w:eastAsia="en-US"/>
              </w:rPr>
            </w:pPr>
            <w:ins w:id="120" w:author="Ashleigh Mcmillan" w:date="2022-04-27T10:30:00Z">
              <w:r>
                <w:rPr>
                  <w:rFonts w:cstheme="minorBidi"/>
                  <w:sz w:val="18"/>
                  <w:szCs w:val="18"/>
                  <w:lang w:eastAsia="en-US"/>
                </w:rPr>
                <w:t>AS/NZS 1547:2012 – On-site domestic wastewater management;</w:t>
              </w:r>
            </w:ins>
            <w:ins w:id="121" w:author="Ashleigh Mcmillan" w:date="2022-07-21T14:38:00Z">
              <w:r>
                <w:rPr>
                  <w:rFonts w:cstheme="minorBidi"/>
                  <w:sz w:val="18"/>
                  <w:szCs w:val="18"/>
                  <w:lang w:eastAsia="en-US"/>
                </w:rPr>
                <w:t xml:space="preserve"> </w:t>
              </w:r>
            </w:ins>
          </w:p>
          <w:p w14:paraId="762C6B24" w14:textId="77777777" w:rsidR="003834F9" w:rsidRDefault="003834F9">
            <w:pPr>
              <w:pStyle w:val="ListParagraph"/>
              <w:numPr>
                <w:ilvl w:val="0"/>
                <w:numId w:val="52"/>
              </w:numPr>
              <w:spacing w:before="120" w:after="120" w:line="288" w:lineRule="auto"/>
              <w:ind w:hanging="14"/>
              <w:jc w:val="both"/>
              <w:rPr>
                <w:ins w:id="122" w:author="Ashleigh Mcmillan" w:date="2022-04-27T10:30:00Z"/>
                <w:rFonts w:cstheme="minorBidi"/>
                <w:sz w:val="18"/>
                <w:szCs w:val="18"/>
                <w:lang w:eastAsia="en-US"/>
              </w:rPr>
            </w:pPr>
            <w:ins w:id="123" w:author="Ashleigh Mcmillan" w:date="2022-04-27T10:30:00Z">
              <w:r>
                <w:rPr>
                  <w:rFonts w:cstheme="minorBidi"/>
                  <w:sz w:val="18"/>
                  <w:szCs w:val="18"/>
                  <w:lang w:eastAsia="en-US"/>
                </w:rPr>
                <w:t>AS/NZ 1546.1:2008 On-site domestic wastewater treatment units – Part 1: Septic tanks</w:t>
              </w:r>
            </w:ins>
            <w:ins w:id="124" w:author="Ashleigh Mcmillan" w:date="2022-07-21T14:39:00Z">
              <w:r>
                <w:rPr>
                  <w:rFonts w:cstheme="minorBidi"/>
                  <w:sz w:val="18"/>
                  <w:szCs w:val="18"/>
                  <w:lang w:eastAsia="en-US"/>
                </w:rPr>
                <w:t xml:space="preserve"> (where applicable)</w:t>
              </w:r>
            </w:ins>
            <w:ins w:id="125" w:author="Ashleigh Mcmillan" w:date="2022-04-27T10:30:00Z">
              <w:r>
                <w:rPr>
                  <w:rFonts w:cstheme="minorBidi"/>
                  <w:sz w:val="18"/>
                  <w:szCs w:val="18"/>
                  <w:lang w:eastAsia="en-US"/>
                </w:rPr>
                <w:t>;</w:t>
              </w:r>
            </w:ins>
            <w:ins w:id="126" w:author="Ashleigh Mcmillan" w:date="2022-07-21T14:38:00Z">
              <w:r>
                <w:rPr>
                  <w:rFonts w:cstheme="minorBidi"/>
                  <w:sz w:val="18"/>
                  <w:szCs w:val="18"/>
                  <w:lang w:eastAsia="en-US"/>
                </w:rPr>
                <w:t xml:space="preserve"> </w:t>
              </w:r>
            </w:ins>
          </w:p>
          <w:p w14:paraId="21172C4E" w14:textId="77777777" w:rsidR="003834F9" w:rsidRDefault="003834F9">
            <w:pPr>
              <w:pStyle w:val="ListParagraph"/>
              <w:numPr>
                <w:ilvl w:val="0"/>
                <w:numId w:val="52"/>
              </w:numPr>
              <w:spacing w:before="120" w:after="120" w:line="288" w:lineRule="auto"/>
              <w:ind w:hanging="14"/>
              <w:jc w:val="both"/>
              <w:rPr>
                <w:ins w:id="127" w:author="Ashleigh Mcmillan" w:date="2022-04-27T10:30:00Z"/>
                <w:sz w:val="18"/>
                <w:szCs w:val="18"/>
                <w:lang w:eastAsia="en-US"/>
              </w:rPr>
            </w:pPr>
            <w:ins w:id="128" w:author="Ashleigh Mcmillan" w:date="2022-04-27T10:30:00Z">
              <w:r>
                <w:rPr>
                  <w:rFonts w:cstheme="minorBidi"/>
                  <w:sz w:val="18"/>
                  <w:szCs w:val="18"/>
                  <w:lang w:eastAsia="en-US"/>
                </w:rPr>
                <w:t>AS/NZS 1546.2:2008 On-site domestic wastewater treatment units Part 2: Waterless composting toilets</w:t>
              </w:r>
            </w:ins>
            <w:ins w:id="129" w:author="Ashleigh Mcmillan" w:date="2022-07-21T14:39:00Z">
              <w:r>
                <w:rPr>
                  <w:rFonts w:cstheme="minorBidi"/>
                  <w:sz w:val="18"/>
                  <w:szCs w:val="18"/>
                  <w:lang w:eastAsia="en-US"/>
                </w:rPr>
                <w:t xml:space="preserve"> (where applicable)</w:t>
              </w:r>
            </w:ins>
            <w:ins w:id="130" w:author="Ashleigh Mcmillan" w:date="2022-04-27T10:30:00Z">
              <w:r>
                <w:rPr>
                  <w:rFonts w:cstheme="minorBidi"/>
                  <w:sz w:val="18"/>
                  <w:szCs w:val="18"/>
                  <w:lang w:eastAsia="en-US"/>
                </w:rPr>
                <w:t xml:space="preserve">; </w:t>
              </w:r>
            </w:ins>
            <w:ins w:id="131" w:author="Ashleigh Mcmillan" w:date="2022-07-21T14:39:00Z">
              <w:r>
                <w:rPr>
                  <w:rFonts w:cstheme="minorBidi"/>
                  <w:sz w:val="18"/>
                  <w:szCs w:val="18"/>
                  <w:lang w:eastAsia="en-US"/>
                </w:rPr>
                <w:t>and</w:t>
              </w:r>
            </w:ins>
          </w:p>
          <w:p w14:paraId="110B794A" w14:textId="77777777" w:rsidR="003834F9" w:rsidRPr="003227DB" w:rsidRDefault="003834F9">
            <w:pPr>
              <w:pStyle w:val="ListParagraph"/>
              <w:numPr>
                <w:ilvl w:val="0"/>
                <w:numId w:val="52"/>
              </w:numPr>
              <w:spacing w:before="120" w:after="120" w:line="288" w:lineRule="auto"/>
              <w:ind w:hanging="14"/>
              <w:jc w:val="both"/>
              <w:rPr>
                <w:ins w:id="132" w:author="Ashleigh Mcmillan" w:date="2022-04-27T13:02:00Z"/>
                <w:sz w:val="18"/>
                <w:szCs w:val="18"/>
                <w:lang w:eastAsia="en-US"/>
              </w:rPr>
            </w:pPr>
            <w:ins w:id="133" w:author="Ashleigh Mcmillan" w:date="2022-04-27T10:30:00Z">
              <w:r>
                <w:rPr>
                  <w:rFonts w:cstheme="minorBidi"/>
                  <w:sz w:val="18"/>
                  <w:szCs w:val="18"/>
                  <w:lang w:eastAsia="en-US"/>
                </w:rPr>
                <w:lastRenderedPageBreak/>
                <w:t>AS/NZS 1546.3:2008 On-site domestic wastewater treatment units – Part 3: Aerated wastewater treatment systems</w:t>
              </w:r>
            </w:ins>
            <w:ins w:id="134" w:author="Ashleigh Mcmillan" w:date="2022-07-21T14:39:00Z">
              <w:r>
                <w:rPr>
                  <w:rFonts w:cstheme="minorBidi"/>
                  <w:sz w:val="18"/>
                  <w:szCs w:val="18"/>
                  <w:lang w:eastAsia="en-US"/>
                </w:rPr>
                <w:t xml:space="preserve"> (where applicable).</w:t>
              </w:r>
            </w:ins>
          </w:p>
          <w:p w14:paraId="0038D445" w14:textId="77777777" w:rsidR="003834F9" w:rsidRDefault="003834F9" w:rsidP="00DF0767">
            <w:pPr>
              <w:ind w:left="360"/>
              <w:jc w:val="both"/>
              <w:rPr>
                <w:ins w:id="135" w:author="Ashleigh Mcmillan" w:date="2022-11-10T12:56:00Z"/>
                <w:rFonts w:eastAsia="Arial" w:cs="Arial"/>
                <w:sz w:val="16"/>
                <w:szCs w:val="16"/>
              </w:rPr>
            </w:pPr>
            <w:ins w:id="136" w:author="Ashleigh Mcmillan" w:date="2022-04-27T11:21:00Z">
              <w:r w:rsidRPr="003F75A5">
                <w:rPr>
                  <w:rFonts w:eastAsia="Arial" w:cs="Arial"/>
                  <w:sz w:val="16"/>
                  <w:szCs w:val="16"/>
                </w:rPr>
                <w:t xml:space="preserve">Editors note </w:t>
              </w:r>
              <w:r>
                <w:rPr>
                  <w:rFonts w:eastAsia="Arial" w:cs="Arial"/>
                  <w:sz w:val="16"/>
                  <w:szCs w:val="16"/>
                </w:rPr>
                <w:t>–</w:t>
              </w:r>
              <w:r w:rsidRPr="003F75A5">
                <w:rPr>
                  <w:rFonts w:eastAsia="Arial" w:cs="Arial"/>
                  <w:sz w:val="16"/>
                  <w:szCs w:val="16"/>
                </w:rPr>
                <w:t xml:space="preserve"> </w:t>
              </w:r>
              <w:r>
                <w:rPr>
                  <w:rFonts w:eastAsia="Arial" w:cs="Arial"/>
                  <w:sz w:val="16"/>
                  <w:szCs w:val="16"/>
                </w:rPr>
                <w:t xml:space="preserve">a wastewater plan submitted as part of an application, prepared in accordance with </w:t>
              </w:r>
              <w:r w:rsidRPr="00800F55">
                <w:rPr>
                  <w:rFonts w:eastAsia="Arial" w:cs="Arial"/>
                  <w:b/>
                  <w:bCs/>
                  <w:sz w:val="16"/>
                  <w:szCs w:val="16"/>
                </w:rPr>
                <w:t>SC</w:t>
              </w:r>
            </w:ins>
            <w:ins w:id="137" w:author="Ashleigh Mcmillan" w:date="2022-04-28T09:54:00Z">
              <w:r>
                <w:rPr>
                  <w:rFonts w:eastAsia="Arial" w:cs="Arial"/>
                  <w:b/>
                  <w:bCs/>
                  <w:sz w:val="16"/>
                  <w:szCs w:val="16"/>
                </w:rPr>
                <w:t>6</w:t>
              </w:r>
            </w:ins>
            <w:ins w:id="138" w:author="Ashleigh Mcmillan" w:date="2022-04-27T11:21:00Z">
              <w:r w:rsidRPr="00800F55">
                <w:rPr>
                  <w:rFonts w:eastAsia="Arial" w:cs="Arial"/>
                  <w:b/>
                  <w:bCs/>
                  <w:sz w:val="16"/>
                  <w:szCs w:val="16"/>
                </w:rPr>
                <w:t>.1.</w:t>
              </w:r>
            </w:ins>
            <w:ins w:id="139" w:author="Ashleigh Mcmillan" w:date="2022-04-28T09:54:00Z">
              <w:r>
                <w:rPr>
                  <w:rFonts w:eastAsia="Arial" w:cs="Arial"/>
                  <w:b/>
                  <w:bCs/>
                  <w:sz w:val="16"/>
                  <w:szCs w:val="16"/>
                </w:rPr>
                <w:t>8</w:t>
              </w:r>
            </w:ins>
            <w:ins w:id="140" w:author="Ashleigh Mcmillan" w:date="2022-04-27T11:21:00Z">
              <w:r w:rsidRPr="003F75A5">
                <w:rPr>
                  <w:rFonts w:eastAsia="Arial" w:cs="Arial"/>
                  <w:sz w:val="16"/>
                  <w:szCs w:val="16"/>
                </w:rPr>
                <w:t xml:space="preserve"> </w:t>
              </w:r>
              <w:r w:rsidRPr="003F75A5">
                <w:rPr>
                  <w:rFonts w:eastAsia="Arial" w:cs="Arial"/>
                  <w:b/>
                  <w:bCs/>
                  <w:sz w:val="16"/>
                  <w:szCs w:val="16"/>
                </w:rPr>
                <w:t>Planning scheme policy for onsite sewage facilitie</w:t>
              </w:r>
              <w:r>
                <w:rPr>
                  <w:rFonts w:eastAsia="Arial" w:cs="Arial"/>
                  <w:b/>
                  <w:bCs/>
                  <w:sz w:val="16"/>
                  <w:szCs w:val="16"/>
                </w:rPr>
                <w:t xml:space="preserve">s, </w:t>
              </w:r>
              <w:r>
                <w:rPr>
                  <w:rFonts w:eastAsia="Arial" w:cs="Arial"/>
                  <w:sz w:val="16"/>
                  <w:szCs w:val="16"/>
                </w:rPr>
                <w:t>is Council’s preferred method of addressing the above outcomes.</w:t>
              </w:r>
            </w:ins>
          </w:p>
          <w:p w14:paraId="1F33FA04" w14:textId="77777777" w:rsidR="003834F9" w:rsidRPr="009D1EE7" w:rsidRDefault="003834F9" w:rsidP="00DF0767">
            <w:pPr>
              <w:ind w:left="360"/>
              <w:jc w:val="both"/>
              <w:rPr>
                <w:rFonts w:eastAsia="Arial" w:cs="Arial"/>
                <w:sz w:val="16"/>
                <w:szCs w:val="16"/>
              </w:rPr>
            </w:pPr>
          </w:p>
        </w:tc>
        <w:tc>
          <w:tcPr>
            <w:tcW w:w="1020" w:type="dxa"/>
            <w:tcBorders>
              <w:bottom w:val="single" w:sz="4" w:space="0" w:color="auto"/>
            </w:tcBorders>
            <w:shd w:val="clear" w:color="auto" w:fill="auto"/>
          </w:tcPr>
          <w:p w14:paraId="280B1F9B" w14:textId="77777777" w:rsidR="003834F9" w:rsidRPr="00D16461" w:rsidRDefault="003834F9" w:rsidP="00DF0767">
            <w:pPr>
              <w:jc w:val="both"/>
              <w:rPr>
                <w:b/>
                <w:sz w:val="18"/>
                <w:szCs w:val="18"/>
              </w:rPr>
            </w:pPr>
            <w:r w:rsidRPr="00D16461">
              <w:rPr>
                <w:b/>
                <w:sz w:val="18"/>
                <w:szCs w:val="18"/>
              </w:rPr>
              <w:lastRenderedPageBreak/>
              <w:t>AO3.1</w:t>
            </w:r>
          </w:p>
          <w:p w14:paraId="4DC84F5B" w14:textId="77777777" w:rsidR="003834F9" w:rsidRPr="00D16461" w:rsidRDefault="003834F9" w:rsidP="00DF0767">
            <w:pPr>
              <w:jc w:val="both"/>
              <w:rPr>
                <w:b/>
                <w:sz w:val="18"/>
                <w:szCs w:val="18"/>
              </w:rPr>
            </w:pPr>
          </w:p>
          <w:p w14:paraId="18992BEE" w14:textId="77777777" w:rsidR="003834F9" w:rsidRPr="00D16461" w:rsidRDefault="003834F9" w:rsidP="00DF0767">
            <w:pPr>
              <w:jc w:val="both"/>
              <w:rPr>
                <w:b/>
                <w:sz w:val="18"/>
                <w:szCs w:val="18"/>
              </w:rPr>
            </w:pPr>
          </w:p>
          <w:p w14:paraId="47370315" w14:textId="77777777" w:rsidR="003834F9" w:rsidRPr="00D16461" w:rsidRDefault="003834F9" w:rsidP="00DF0767">
            <w:pPr>
              <w:jc w:val="both"/>
              <w:rPr>
                <w:b/>
                <w:sz w:val="18"/>
                <w:szCs w:val="18"/>
              </w:rPr>
            </w:pPr>
          </w:p>
          <w:p w14:paraId="247E0A42" w14:textId="77777777" w:rsidR="003834F9" w:rsidRPr="00D16461" w:rsidRDefault="003834F9" w:rsidP="00DF0767">
            <w:pPr>
              <w:jc w:val="both"/>
              <w:rPr>
                <w:b/>
                <w:sz w:val="18"/>
                <w:szCs w:val="18"/>
              </w:rPr>
            </w:pPr>
          </w:p>
          <w:p w14:paraId="125C4059" w14:textId="77777777" w:rsidR="003834F9" w:rsidRPr="00D16461" w:rsidRDefault="003834F9" w:rsidP="00DF0767">
            <w:pPr>
              <w:jc w:val="both"/>
              <w:rPr>
                <w:b/>
                <w:sz w:val="18"/>
                <w:szCs w:val="18"/>
              </w:rPr>
            </w:pPr>
          </w:p>
          <w:p w14:paraId="781D5CE9" w14:textId="77777777" w:rsidR="003834F9" w:rsidRPr="00D16461" w:rsidRDefault="003834F9" w:rsidP="00DF0767">
            <w:pPr>
              <w:jc w:val="both"/>
              <w:rPr>
                <w:b/>
                <w:sz w:val="18"/>
                <w:szCs w:val="18"/>
              </w:rPr>
            </w:pPr>
            <w:r w:rsidRPr="00D16461">
              <w:rPr>
                <w:b/>
                <w:sz w:val="18"/>
                <w:szCs w:val="18"/>
              </w:rPr>
              <w:t>AO3.2</w:t>
            </w:r>
          </w:p>
          <w:p w14:paraId="19825AE5" w14:textId="77777777" w:rsidR="003834F9" w:rsidRPr="00D16461" w:rsidRDefault="003834F9" w:rsidP="00DF0767">
            <w:pPr>
              <w:jc w:val="both"/>
              <w:rPr>
                <w:b/>
                <w:sz w:val="18"/>
                <w:szCs w:val="18"/>
              </w:rPr>
            </w:pPr>
          </w:p>
          <w:p w14:paraId="38E5CD99" w14:textId="77777777" w:rsidR="003834F9" w:rsidRPr="00D16461" w:rsidRDefault="003834F9" w:rsidP="00DF0767">
            <w:pPr>
              <w:jc w:val="both"/>
              <w:rPr>
                <w:b/>
                <w:sz w:val="18"/>
                <w:szCs w:val="18"/>
              </w:rPr>
            </w:pPr>
          </w:p>
          <w:p w14:paraId="630D2838" w14:textId="77777777" w:rsidR="003834F9" w:rsidRPr="00D16461" w:rsidRDefault="003834F9" w:rsidP="00DF0767">
            <w:pPr>
              <w:jc w:val="both"/>
              <w:rPr>
                <w:b/>
                <w:sz w:val="18"/>
                <w:szCs w:val="18"/>
              </w:rPr>
            </w:pPr>
          </w:p>
          <w:p w14:paraId="0ACCCAAF" w14:textId="77777777" w:rsidR="003834F9" w:rsidRPr="00D16461" w:rsidRDefault="003834F9" w:rsidP="00DF0767">
            <w:pPr>
              <w:jc w:val="both"/>
              <w:rPr>
                <w:b/>
                <w:sz w:val="18"/>
                <w:szCs w:val="18"/>
              </w:rPr>
            </w:pPr>
          </w:p>
          <w:p w14:paraId="6D8842FC" w14:textId="77777777" w:rsidR="003834F9" w:rsidRPr="00D16461" w:rsidRDefault="003834F9" w:rsidP="00DF0767">
            <w:pPr>
              <w:jc w:val="both"/>
              <w:rPr>
                <w:b/>
                <w:sz w:val="18"/>
                <w:szCs w:val="18"/>
              </w:rPr>
            </w:pPr>
          </w:p>
          <w:p w14:paraId="1F7EAC38" w14:textId="77777777" w:rsidR="003834F9" w:rsidRPr="00D16461" w:rsidRDefault="003834F9" w:rsidP="00DF0767">
            <w:pPr>
              <w:jc w:val="both"/>
              <w:rPr>
                <w:b/>
                <w:sz w:val="18"/>
                <w:szCs w:val="18"/>
              </w:rPr>
            </w:pPr>
          </w:p>
          <w:p w14:paraId="59A19EC2" w14:textId="77777777" w:rsidR="003834F9" w:rsidRPr="00D16461" w:rsidRDefault="003834F9" w:rsidP="00DF0767">
            <w:pPr>
              <w:jc w:val="both"/>
              <w:rPr>
                <w:b/>
                <w:sz w:val="18"/>
                <w:szCs w:val="18"/>
              </w:rPr>
            </w:pPr>
            <w:r w:rsidRPr="00D16461">
              <w:rPr>
                <w:b/>
                <w:sz w:val="18"/>
                <w:szCs w:val="18"/>
              </w:rPr>
              <w:t>AO3.3</w:t>
            </w:r>
          </w:p>
          <w:p w14:paraId="28545E15" w14:textId="77777777" w:rsidR="003834F9" w:rsidRPr="00D16461" w:rsidRDefault="003834F9" w:rsidP="00DF0767">
            <w:pPr>
              <w:jc w:val="both"/>
              <w:rPr>
                <w:b/>
                <w:sz w:val="18"/>
                <w:szCs w:val="18"/>
              </w:rPr>
            </w:pPr>
          </w:p>
          <w:p w14:paraId="47AA0ACB" w14:textId="77777777" w:rsidR="003834F9" w:rsidRPr="00D16461" w:rsidRDefault="003834F9" w:rsidP="00DF0767">
            <w:pPr>
              <w:jc w:val="both"/>
              <w:rPr>
                <w:b/>
                <w:sz w:val="18"/>
                <w:szCs w:val="18"/>
              </w:rPr>
            </w:pPr>
          </w:p>
          <w:p w14:paraId="616CEC4E" w14:textId="77777777" w:rsidR="003834F9" w:rsidRPr="00D16461" w:rsidRDefault="003834F9" w:rsidP="00DF0767">
            <w:pPr>
              <w:jc w:val="both"/>
              <w:rPr>
                <w:b/>
                <w:sz w:val="18"/>
                <w:szCs w:val="18"/>
              </w:rPr>
            </w:pPr>
          </w:p>
          <w:p w14:paraId="2AB24F05" w14:textId="77777777" w:rsidR="003834F9" w:rsidRPr="00D16461" w:rsidRDefault="003834F9" w:rsidP="00DF0767">
            <w:pPr>
              <w:jc w:val="both"/>
              <w:rPr>
                <w:b/>
                <w:sz w:val="18"/>
                <w:szCs w:val="18"/>
              </w:rPr>
            </w:pPr>
          </w:p>
          <w:p w14:paraId="158E2EC3" w14:textId="77777777" w:rsidR="003834F9" w:rsidRPr="00D16461" w:rsidRDefault="003834F9" w:rsidP="00DF0767">
            <w:pPr>
              <w:jc w:val="both"/>
              <w:rPr>
                <w:b/>
                <w:sz w:val="18"/>
                <w:szCs w:val="18"/>
              </w:rPr>
            </w:pPr>
          </w:p>
          <w:p w14:paraId="0AA4AE4F" w14:textId="77777777" w:rsidR="003834F9" w:rsidRPr="00D16461" w:rsidRDefault="003834F9" w:rsidP="00DF0767">
            <w:pPr>
              <w:jc w:val="both"/>
              <w:rPr>
                <w:b/>
                <w:sz w:val="18"/>
                <w:szCs w:val="18"/>
              </w:rPr>
            </w:pPr>
          </w:p>
          <w:p w14:paraId="6ABFBA67" w14:textId="77777777" w:rsidR="003834F9" w:rsidRPr="00D16461" w:rsidRDefault="003834F9" w:rsidP="00DF0767">
            <w:pPr>
              <w:jc w:val="both"/>
              <w:rPr>
                <w:b/>
                <w:sz w:val="18"/>
                <w:szCs w:val="18"/>
              </w:rPr>
            </w:pPr>
          </w:p>
          <w:p w14:paraId="585EF9FA" w14:textId="77777777" w:rsidR="003834F9" w:rsidRPr="00D16461" w:rsidRDefault="003834F9" w:rsidP="00DF0767">
            <w:pPr>
              <w:jc w:val="both"/>
              <w:rPr>
                <w:b/>
                <w:sz w:val="18"/>
                <w:szCs w:val="18"/>
              </w:rPr>
            </w:pPr>
          </w:p>
          <w:p w14:paraId="4EA8CFA0" w14:textId="77777777" w:rsidR="003834F9" w:rsidRPr="00D16461" w:rsidRDefault="003834F9" w:rsidP="00DF0767">
            <w:pPr>
              <w:jc w:val="both"/>
              <w:rPr>
                <w:b/>
                <w:sz w:val="18"/>
                <w:szCs w:val="18"/>
              </w:rPr>
            </w:pPr>
          </w:p>
          <w:p w14:paraId="3D3204DE" w14:textId="77777777" w:rsidR="003834F9" w:rsidRPr="00D16461" w:rsidRDefault="003834F9" w:rsidP="00DF0767">
            <w:pPr>
              <w:jc w:val="both"/>
              <w:rPr>
                <w:b/>
                <w:sz w:val="18"/>
                <w:szCs w:val="18"/>
              </w:rPr>
            </w:pPr>
          </w:p>
          <w:p w14:paraId="42F18706" w14:textId="77777777" w:rsidR="003834F9" w:rsidRPr="00D16461" w:rsidRDefault="003834F9" w:rsidP="00DF0767">
            <w:pPr>
              <w:jc w:val="both"/>
              <w:rPr>
                <w:b/>
                <w:sz w:val="18"/>
                <w:szCs w:val="18"/>
              </w:rPr>
            </w:pPr>
            <w:r w:rsidRPr="00D16461">
              <w:rPr>
                <w:b/>
                <w:sz w:val="18"/>
                <w:szCs w:val="18"/>
              </w:rPr>
              <w:t>AO3.4</w:t>
            </w:r>
          </w:p>
          <w:p w14:paraId="46D5CADE" w14:textId="77777777" w:rsidR="003834F9" w:rsidRPr="00D16461" w:rsidRDefault="003834F9" w:rsidP="00DF0767">
            <w:pPr>
              <w:jc w:val="both"/>
              <w:rPr>
                <w:b/>
                <w:sz w:val="18"/>
                <w:szCs w:val="18"/>
              </w:rPr>
            </w:pPr>
          </w:p>
          <w:p w14:paraId="12D490C0" w14:textId="77777777" w:rsidR="003834F9" w:rsidRPr="00D16461" w:rsidRDefault="003834F9" w:rsidP="00DF0767">
            <w:pPr>
              <w:jc w:val="both"/>
              <w:rPr>
                <w:b/>
                <w:sz w:val="18"/>
                <w:szCs w:val="18"/>
              </w:rPr>
            </w:pPr>
          </w:p>
          <w:p w14:paraId="7FC1D104" w14:textId="77777777" w:rsidR="003834F9" w:rsidRPr="00D16461" w:rsidRDefault="003834F9" w:rsidP="00DF0767">
            <w:pPr>
              <w:jc w:val="both"/>
              <w:rPr>
                <w:b/>
                <w:sz w:val="18"/>
                <w:szCs w:val="18"/>
              </w:rPr>
            </w:pPr>
          </w:p>
          <w:p w14:paraId="497C7A4B" w14:textId="77777777" w:rsidR="003834F9" w:rsidRPr="00D16461" w:rsidRDefault="003834F9" w:rsidP="00DF0767">
            <w:pPr>
              <w:jc w:val="both"/>
              <w:rPr>
                <w:b/>
                <w:sz w:val="18"/>
                <w:szCs w:val="18"/>
              </w:rPr>
            </w:pPr>
          </w:p>
          <w:p w14:paraId="476C6231" w14:textId="77777777" w:rsidR="003834F9" w:rsidRPr="00D16461" w:rsidRDefault="003834F9" w:rsidP="00DF0767">
            <w:pPr>
              <w:jc w:val="both"/>
              <w:rPr>
                <w:b/>
                <w:sz w:val="18"/>
                <w:szCs w:val="18"/>
              </w:rPr>
            </w:pPr>
          </w:p>
          <w:p w14:paraId="23FFCE90" w14:textId="77777777" w:rsidR="003834F9" w:rsidRPr="00D16461" w:rsidRDefault="003834F9" w:rsidP="00DF0767">
            <w:pPr>
              <w:jc w:val="both"/>
              <w:rPr>
                <w:b/>
                <w:sz w:val="18"/>
                <w:szCs w:val="18"/>
              </w:rPr>
            </w:pPr>
          </w:p>
          <w:p w14:paraId="27A43F35" w14:textId="77777777" w:rsidR="003834F9" w:rsidRPr="00D16461" w:rsidRDefault="003834F9" w:rsidP="00DF0767">
            <w:pPr>
              <w:jc w:val="both"/>
              <w:rPr>
                <w:b/>
                <w:sz w:val="18"/>
                <w:szCs w:val="18"/>
              </w:rPr>
            </w:pPr>
          </w:p>
          <w:p w14:paraId="6319A660" w14:textId="77777777" w:rsidR="003834F9" w:rsidRPr="00D16461" w:rsidRDefault="003834F9" w:rsidP="00DF0767">
            <w:pPr>
              <w:jc w:val="both"/>
              <w:rPr>
                <w:b/>
                <w:sz w:val="18"/>
                <w:szCs w:val="18"/>
              </w:rPr>
            </w:pPr>
          </w:p>
          <w:p w14:paraId="6A108DB5" w14:textId="77777777" w:rsidR="003834F9" w:rsidRDefault="003834F9" w:rsidP="00DF0767">
            <w:pPr>
              <w:jc w:val="both"/>
              <w:rPr>
                <w:b/>
                <w:sz w:val="18"/>
                <w:szCs w:val="18"/>
              </w:rPr>
            </w:pPr>
          </w:p>
          <w:p w14:paraId="18195AFB" w14:textId="77777777" w:rsidR="003834F9" w:rsidRDefault="003834F9" w:rsidP="00DF0767">
            <w:pPr>
              <w:jc w:val="both"/>
              <w:rPr>
                <w:b/>
                <w:sz w:val="18"/>
                <w:szCs w:val="18"/>
              </w:rPr>
            </w:pPr>
          </w:p>
          <w:p w14:paraId="1FC41D30" w14:textId="77777777" w:rsidR="003834F9" w:rsidRDefault="003834F9" w:rsidP="00DF0767">
            <w:pPr>
              <w:jc w:val="both"/>
              <w:rPr>
                <w:b/>
                <w:sz w:val="18"/>
                <w:szCs w:val="18"/>
              </w:rPr>
            </w:pPr>
          </w:p>
          <w:p w14:paraId="41A07149" w14:textId="77777777" w:rsidR="003834F9" w:rsidRDefault="003834F9" w:rsidP="00DF0767">
            <w:pPr>
              <w:jc w:val="both"/>
              <w:rPr>
                <w:b/>
                <w:sz w:val="18"/>
                <w:szCs w:val="18"/>
              </w:rPr>
            </w:pPr>
          </w:p>
          <w:p w14:paraId="4326D5DC" w14:textId="77777777" w:rsidR="003834F9" w:rsidRDefault="003834F9" w:rsidP="00DF0767">
            <w:pPr>
              <w:jc w:val="both"/>
              <w:rPr>
                <w:b/>
                <w:sz w:val="18"/>
                <w:szCs w:val="18"/>
              </w:rPr>
            </w:pPr>
          </w:p>
          <w:p w14:paraId="43E738AE" w14:textId="77777777" w:rsidR="003834F9" w:rsidRDefault="003834F9" w:rsidP="00DF0767">
            <w:pPr>
              <w:jc w:val="both"/>
              <w:rPr>
                <w:b/>
                <w:sz w:val="18"/>
                <w:szCs w:val="18"/>
              </w:rPr>
            </w:pPr>
          </w:p>
          <w:p w14:paraId="18764A4C" w14:textId="77777777" w:rsidR="003834F9" w:rsidRDefault="003834F9" w:rsidP="00DF0767">
            <w:pPr>
              <w:jc w:val="both"/>
              <w:rPr>
                <w:b/>
                <w:sz w:val="18"/>
                <w:szCs w:val="18"/>
              </w:rPr>
            </w:pPr>
          </w:p>
          <w:p w14:paraId="0D0D0C58" w14:textId="77777777" w:rsidR="003834F9" w:rsidRDefault="003834F9" w:rsidP="00DF0767">
            <w:pPr>
              <w:jc w:val="both"/>
              <w:rPr>
                <w:b/>
                <w:sz w:val="18"/>
                <w:szCs w:val="18"/>
              </w:rPr>
            </w:pPr>
          </w:p>
          <w:p w14:paraId="489F516D" w14:textId="77777777" w:rsidR="003834F9" w:rsidRDefault="003834F9" w:rsidP="00DF0767">
            <w:pPr>
              <w:jc w:val="both"/>
              <w:rPr>
                <w:b/>
                <w:sz w:val="18"/>
                <w:szCs w:val="18"/>
              </w:rPr>
            </w:pPr>
          </w:p>
          <w:p w14:paraId="2303AB0D" w14:textId="77777777" w:rsidR="003834F9" w:rsidRPr="00D16461" w:rsidRDefault="003834F9" w:rsidP="00DF0767">
            <w:pPr>
              <w:jc w:val="both"/>
              <w:rPr>
                <w:b/>
                <w:sz w:val="18"/>
                <w:szCs w:val="18"/>
              </w:rPr>
            </w:pPr>
          </w:p>
          <w:p w14:paraId="5EC5CD24" w14:textId="77777777" w:rsidR="003834F9" w:rsidRDefault="003834F9" w:rsidP="00DF0767">
            <w:pPr>
              <w:jc w:val="both"/>
              <w:rPr>
                <w:b/>
                <w:sz w:val="18"/>
                <w:szCs w:val="18"/>
              </w:rPr>
            </w:pPr>
          </w:p>
          <w:p w14:paraId="655BB97D" w14:textId="77777777" w:rsidR="003834F9" w:rsidRDefault="003834F9" w:rsidP="00DF0767">
            <w:pPr>
              <w:jc w:val="both"/>
              <w:rPr>
                <w:b/>
                <w:sz w:val="18"/>
                <w:szCs w:val="18"/>
              </w:rPr>
            </w:pPr>
          </w:p>
          <w:p w14:paraId="0AE7E155" w14:textId="77777777" w:rsidR="003834F9" w:rsidRDefault="003834F9" w:rsidP="00DF0767">
            <w:pPr>
              <w:jc w:val="both"/>
              <w:rPr>
                <w:b/>
                <w:sz w:val="18"/>
                <w:szCs w:val="18"/>
              </w:rPr>
            </w:pPr>
          </w:p>
          <w:p w14:paraId="7CBC2316" w14:textId="77777777" w:rsidR="003834F9" w:rsidRDefault="003834F9" w:rsidP="00DF0767">
            <w:pPr>
              <w:jc w:val="both"/>
              <w:rPr>
                <w:b/>
                <w:sz w:val="18"/>
                <w:szCs w:val="18"/>
              </w:rPr>
            </w:pPr>
            <w:r>
              <w:rPr>
                <w:b/>
                <w:sz w:val="18"/>
                <w:szCs w:val="18"/>
              </w:rPr>
              <w:t>AO3.5</w:t>
            </w:r>
          </w:p>
          <w:p w14:paraId="589AFF72" w14:textId="77777777" w:rsidR="003834F9" w:rsidRDefault="003834F9" w:rsidP="00DF0767">
            <w:pPr>
              <w:jc w:val="both"/>
              <w:rPr>
                <w:b/>
                <w:sz w:val="18"/>
                <w:szCs w:val="18"/>
              </w:rPr>
            </w:pPr>
          </w:p>
          <w:p w14:paraId="4D46AD60" w14:textId="77777777" w:rsidR="003834F9" w:rsidRDefault="003834F9" w:rsidP="00DF0767">
            <w:pPr>
              <w:jc w:val="both"/>
              <w:rPr>
                <w:b/>
                <w:sz w:val="18"/>
                <w:szCs w:val="18"/>
              </w:rPr>
            </w:pPr>
          </w:p>
          <w:p w14:paraId="2B762A79" w14:textId="77777777" w:rsidR="003834F9" w:rsidRDefault="003834F9" w:rsidP="00DF0767">
            <w:pPr>
              <w:jc w:val="both"/>
              <w:rPr>
                <w:b/>
                <w:sz w:val="18"/>
                <w:szCs w:val="18"/>
              </w:rPr>
            </w:pPr>
          </w:p>
          <w:p w14:paraId="6F481B54" w14:textId="77777777" w:rsidR="003834F9" w:rsidRDefault="003834F9" w:rsidP="00DF0767">
            <w:pPr>
              <w:jc w:val="both"/>
              <w:rPr>
                <w:b/>
                <w:sz w:val="18"/>
                <w:szCs w:val="18"/>
              </w:rPr>
            </w:pPr>
          </w:p>
          <w:p w14:paraId="3C4D4846" w14:textId="77777777" w:rsidR="003834F9" w:rsidRDefault="003834F9" w:rsidP="00DF0767">
            <w:pPr>
              <w:jc w:val="both"/>
              <w:rPr>
                <w:b/>
                <w:sz w:val="18"/>
                <w:szCs w:val="18"/>
              </w:rPr>
            </w:pPr>
          </w:p>
          <w:p w14:paraId="7BDA687D" w14:textId="77777777" w:rsidR="003834F9" w:rsidRDefault="003834F9" w:rsidP="00DF0767">
            <w:pPr>
              <w:jc w:val="both"/>
              <w:rPr>
                <w:b/>
                <w:sz w:val="18"/>
                <w:szCs w:val="18"/>
              </w:rPr>
            </w:pPr>
          </w:p>
          <w:p w14:paraId="04E7730F" w14:textId="77777777" w:rsidR="003834F9" w:rsidRDefault="003834F9" w:rsidP="00DF0767">
            <w:pPr>
              <w:jc w:val="both"/>
              <w:rPr>
                <w:b/>
                <w:sz w:val="18"/>
                <w:szCs w:val="18"/>
              </w:rPr>
            </w:pPr>
          </w:p>
          <w:p w14:paraId="3E35AC70" w14:textId="77777777" w:rsidR="003834F9" w:rsidRDefault="003834F9" w:rsidP="00DF0767">
            <w:pPr>
              <w:jc w:val="both"/>
              <w:rPr>
                <w:b/>
                <w:sz w:val="18"/>
                <w:szCs w:val="18"/>
              </w:rPr>
            </w:pPr>
          </w:p>
          <w:p w14:paraId="2C25220D" w14:textId="77777777" w:rsidR="003834F9" w:rsidRDefault="003834F9" w:rsidP="00DF0767">
            <w:pPr>
              <w:jc w:val="both"/>
              <w:rPr>
                <w:b/>
                <w:sz w:val="18"/>
                <w:szCs w:val="18"/>
              </w:rPr>
            </w:pPr>
          </w:p>
          <w:p w14:paraId="27980CA3" w14:textId="77777777" w:rsidR="003834F9" w:rsidRPr="00D16461" w:rsidRDefault="003834F9" w:rsidP="00DF0767">
            <w:pPr>
              <w:jc w:val="both"/>
              <w:rPr>
                <w:b/>
                <w:sz w:val="18"/>
                <w:szCs w:val="18"/>
              </w:rPr>
            </w:pPr>
          </w:p>
          <w:p w14:paraId="0F29A0BC" w14:textId="77777777" w:rsidR="003834F9" w:rsidRPr="00D16461" w:rsidRDefault="003834F9" w:rsidP="00DF0767">
            <w:pPr>
              <w:jc w:val="both"/>
              <w:rPr>
                <w:b/>
                <w:sz w:val="18"/>
                <w:szCs w:val="18"/>
              </w:rPr>
            </w:pPr>
            <w:r w:rsidRPr="00D16461">
              <w:rPr>
                <w:b/>
                <w:sz w:val="18"/>
                <w:szCs w:val="18"/>
              </w:rPr>
              <w:t>AO3.</w:t>
            </w:r>
            <w:r>
              <w:rPr>
                <w:b/>
                <w:sz w:val="18"/>
                <w:szCs w:val="18"/>
              </w:rPr>
              <w:t>6</w:t>
            </w:r>
          </w:p>
          <w:p w14:paraId="4B0805C4" w14:textId="77777777" w:rsidR="003834F9" w:rsidRPr="00D16461" w:rsidRDefault="003834F9" w:rsidP="00DF0767">
            <w:pPr>
              <w:jc w:val="both"/>
              <w:rPr>
                <w:b/>
                <w:sz w:val="18"/>
                <w:szCs w:val="18"/>
              </w:rPr>
            </w:pPr>
          </w:p>
          <w:p w14:paraId="0DD21642" w14:textId="77777777" w:rsidR="003834F9" w:rsidRPr="00D16461" w:rsidRDefault="003834F9" w:rsidP="00DF0767">
            <w:pPr>
              <w:jc w:val="both"/>
              <w:rPr>
                <w:b/>
                <w:sz w:val="18"/>
                <w:szCs w:val="18"/>
              </w:rPr>
            </w:pPr>
          </w:p>
          <w:p w14:paraId="4FACA496" w14:textId="77777777" w:rsidR="003834F9" w:rsidRPr="00D16461" w:rsidRDefault="003834F9" w:rsidP="00DF0767">
            <w:pPr>
              <w:jc w:val="both"/>
              <w:rPr>
                <w:b/>
                <w:sz w:val="18"/>
                <w:szCs w:val="18"/>
              </w:rPr>
            </w:pPr>
          </w:p>
          <w:p w14:paraId="2D32FAB1" w14:textId="77777777" w:rsidR="003834F9" w:rsidRPr="00D16461" w:rsidRDefault="003834F9" w:rsidP="00DF0767">
            <w:pPr>
              <w:jc w:val="both"/>
              <w:rPr>
                <w:b/>
                <w:sz w:val="18"/>
                <w:szCs w:val="18"/>
              </w:rPr>
            </w:pPr>
            <w:r w:rsidRPr="00D16461">
              <w:rPr>
                <w:b/>
                <w:sz w:val="18"/>
                <w:szCs w:val="18"/>
              </w:rPr>
              <w:t>AO3.</w:t>
            </w:r>
            <w:r>
              <w:rPr>
                <w:b/>
                <w:sz w:val="18"/>
                <w:szCs w:val="18"/>
              </w:rPr>
              <w:t>7</w:t>
            </w:r>
          </w:p>
          <w:p w14:paraId="17C816DE" w14:textId="77777777" w:rsidR="003834F9" w:rsidRDefault="003834F9" w:rsidP="00DF0767">
            <w:pPr>
              <w:jc w:val="both"/>
              <w:rPr>
                <w:b/>
                <w:sz w:val="18"/>
                <w:szCs w:val="18"/>
              </w:rPr>
            </w:pPr>
          </w:p>
          <w:p w14:paraId="72220FD2" w14:textId="77777777" w:rsidR="003834F9" w:rsidRDefault="003834F9" w:rsidP="00DF0767">
            <w:pPr>
              <w:jc w:val="both"/>
              <w:rPr>
                <w:b/>
                <w:sz w:val="18"/>
                <w:szCs w:val="18"/>
              </w:rPr>
            </w:pPr>
          </w:p>
          <w:p w14:paraId="1FC5EEF1" w14:textId="77777777" w:rsidR="003834F9" w:rsidRDefault="003834F9" w:rsidP="00DF0767">
            <w:pPr>
              <w:jc w:val="both"/>
              <w:rPr>
                <w:b/>
                <w:sz w:val="18"/>
                <w:szCs w:val="18"/>
              </w:rPr>
            </w:pPr>
          </w:p>
          <w:p w14:paraId="076C4C93" w14:textId="77777777" w:rsidR="003834F9" w:rsidRDefault="003834F9" w:rsidP="00DF0767">
            <w:pPr>
              <w:jc w:val="both"/>
              <w:rPr>
                <w:b/>
                <w:sz w:val="18"/>
                <w:szCs w:val="18"/>
              </w:rPr>
            </w:pPr>
          </w:p>
          <w:p w14:paraId="60C25FA5" w14:textId="77777777" w:rsidR="003834F9" w:rsidRDefault="003834F9" w:rsidP="00DF0767">
            <w:pPr>
              <w:jc w:val="both"/>
              <w:rPr>
                <w:b/>
                <w:sz w:val="18"/>
                <w:szCs w:val="18"/>
              </w:rPr>
            </w:pPr>
          </w:p>
          <w:p w14:paraId="1BDC1848" w14:textId="77777777" w:rsidR="003834F9" w:rsidRDefault="003834F9" w:rsidP="00DF0767">
            <w:pPr>
              <w:jc w:val="both"/>
              <w:rPr>
                <w:b/>
                <w:sz w:val="18"/>
                <w:szCs w:val="18"/>
              </w:rPr>
            </w:pPr>
          </w:p>
          <w:p w14:paraId="659C45BD" w14:textId="77777777" w:rsidR="003834F9" w:rsidRDefault="003834F9" w:rsidP="00DF0767">
            <w:pPr>
              <w:jc w:val="both"/>
              <w:rPr>
                <w:b/>
                <w:sz w:val="18"/>
                <w:szCs w:val="18"/>
              </w:rPr>
            </w:pPr>
          </w:p>
          <w:p w14:paraId="372C5DB8" w14:textId="77777777" w:rsidR="003834F9" w:rsidDel="00123566" w:rsidRDefault="003834F9" w:rsidP="00DF0767">
            <w:pPr>
              <w:jc w:val="both"/>
              <w:rPr>
                <w:del w:id="141" w:author="Ashleigh Mcmillan" w:date="2022-02-18T13:18:00Z"/>
                <w:b/>
                <w:sz w:val="18"/>
                <w:szCs w:val="18"/>
              </w:rPr>
            </w:pPr>
            <w:r>
              <w:rPr>
                <w:b/>
                <w:sz w:val="18"/>
                <w:szCs w:val="18"/>
              </w:rPr>
              <w:t>AO3.8</w:t>
            </w:r>
          </w:p>
          <w:p w14:paraId="3C143190" w14:textId="77777777" w:rsidR="003834F9" w:rsidRPr="00D16461" w:rsidRDefault="003834F9" w:rsidP="00DF0767">
            <w:pPr>
              <w:jc w:val="both"/>
              <w:rPr>
                <w:b/>
                <w:sz w:val="18"/>
                <w:szCs w:val="18"/>
              </w:rPr>
            </w:pPr>
          </w:p>
        </w:tc>
        <w:tc>
          <w:tcPr>
            <w:tcW w:w="3653" w:type="dxa"/>
            <w:tcBorders>
              <w:bottom w:val="single" w:sz="4" w:space="0" w:color="auto"/>
            </w:tcBorders>
            <w:shd w:val="clear" w:color="auto" w:fill="auto"/>
          </w:tcPr>
          <w:p w14:paraId="6DBE335B" w14:textId="77777777" w:rsidR="003834F9" w:rsidRPr="00D16461" w:rsidRDefault="003834F9" w:rsidP="00DF0767">
            <w:pPr>
              <w:jc w:val="both"/>
              <w:rPr>
                <w:sz w:val="18"/>
                <w:szCs w:val="18"/>
              </w:rPr>
            </w:pPr>
            <w:r w:rsidRPr="00D16461">
              <w:rPr>
                <w:sz w:val="18"/>
                <w:szCs w:val="18"/>
              </w:rPr>
              <w:lastRenderedPageBreak/>
              <w:t xml:space="preserve">Unless otherwise specified in this code or a local plan code, a lot complies with the minimum lot size specified in Column 2 of </w:t>
            </w:r>
            <w:r w:rsidRPr="00D16461">
              <w:rPr>
                <w:rFonts w:cs="Arial"/>
                <w:b/>
                <w:color w:val="000000"/>
                <w:sz w:val="18"/>
                <w:szCs w:val="18"/>
              </w:rPr>
              <w:t>Table 9.4.3.3.2 (Minimum lot size and dimensions)</w:t>
            </w:r>
            <w:r w:rsidRPr="00D16461">
              <w:rPr>
                <w:sz w:val="18"/>
                <w:szCs w:val="18"/>
              </w:rPr>
              <w:t>.</w:t>
            </w:r>
          </w:p>
          <w:p w14:paraId="34C5264A" w14:textId="77777777" w:rsidR="003834F9" w:rsidRPr="00D16461" w:rsidRDefault="003834F9" w:rsidP="00DF0767">
            <w:pPr>
              <w:jc w:val="both"/>
              <w:rPr>
                <w:color w:val="000000"/>
                <w:sz w:val="18"/>
                <w:szCs w:val="18"/>
              </w:rPr>
            </w:pPr>
            <w:r w:rsidRPr="00D16461">
              <w:rPr>
                <w:color w:val="000000"/>
                <w:sz w:val="18"/>
                <w:szCs w:val="18"/>
              </w:rPr>
              <w:t xml:space="preserve"> </w:t>
            </w:r>
          </w:p>
          <w:p w14:paraId="0A5AC505" w14:textId="77777777" w:rsidR="003834F9" w:rsidRPr="00D16461" w:rsidRDefault="003834F9" w:rsidP="00DF0767">
            <w:pPr>
              <w:jc w:val="both"/>
              <w:rPr>
                <w:color w:val="000000"/>
                <w:sz w:val="18"/>
                <w:szCs w:val="18"/>
              </w:rPr>
            </w:pPr>
            <w:r w:rsidRPr="00D16461">
              <w:rPr>
                <w:color w:val="000000"/>
                <w:sz w:val="18"/>
                <w:szCs w:val="18"/>
              </w:rPr>
              <w:t xml:space="preserve">A lot (excluding small residential lots) contains a minimum frontage and has a maximum frontage to depth ratio that complies with Columns 3 and 4 respectively of </w:t>
            </w:r>
            <w:r w:rsidRPr="00D16461">
              <w:rPr>
                <w:b/>
                <w:color w:val="000000"/>
                <w:sz w:val="18"/>
                <w:szCs w:val="18"/>
              </w:rPr>
              <w:t>Table 9.4.3.3.2 (Minimum lot size and dimensions)</w:t>
            </w:r>
            <w:r w:rsidRPr="00D16461">
              <w:rPr>
                <w:sz w:val="18"/>
                <w:szCs w:val="18"/>
              </w:rPr>
              <w:t xml:space="preserve">.  </w:t>
            </w:r>
          </w:p>
          <w:p w14:paraId="57450604" w14:textId="77777777" w:rsidR="003834F9" w:rsidRPr="00D16461" w:rsidRDefault="003834F9" w:rsidP="00DF0767">
            <w:pPr>
              <w:jc w:val="both"/>
              <w:rPr>
                <w:color w:val="000000"/>
                <w:sz w:val="18"/>
                <w:szCs w:val="18"/>
              </w:rPr>
            </w:pPr>
          </w:p>
          <w:p w14:paraId="0E049FF2" w14:textId="77777777" w:rsidR="003834F9" w:rsidRDefault="003834F9" w:rsidP="00DF0767">
            <w:pPr>
              <w:jc w:val="both"/>
              <w:rPr>
                <w:color w:val="000000"/>
                <w:sz w:val="18"/>
                <w:szCs w:val="18"/>
              </w:rPr>
            </w:pPr>
            <w:r w:rsidRPr="00D16461">
              <w:rPr>
                <w:color w:val="000000"/>
                <w:sz w:val="18"/>
                <w:szCs w:val="18"/>
              </w:rPr>
              <w:t xml:space="preserve">A lot located on land subject to a constraint or valuable resource identified on an overlay map contains a development envelope marked on a plan of development that demonstrates that there is an area sufficient to accommodate the intended purpose of the lot that is not subject to the constraint or valuable resource or that appropriately responds to the constraint or valuable resource. </w:t>
            </w:r>
          </w:p>
          <w:p w14:paraId="6278CE3E" w14:textId="77777777" w:rsidR="003834F9" w:rsidRPr="00D16461" w:rsidRDefault="003834F9" w:rsidP="00DF0767">
            <w:pPr>
              <w:jc w:val="both"/>
              <w:rPr>
                <w:color w:val="000000"/>
                <w:sz w:val="18"/>
                <w:szCs w:val="18"/>
              </w:rPr>
            </w:pPr>
            <w:r w:rsidRPr="00D16461">
              <w:rPr>
                <w:color w:val="000000"/>
                <w:sz w:val="18"/>
                <w:szCs w:val="18"/>
              </w:rPr>
              <w:t xml:space="preserve"> </w:t>
            </w:r>
          </w:p>
          <w:p w14:paraId="4F8D1DBA" w14:textId="77777777" w:rsidR="003834F9" w:rsidRPr="00504811" w:rsidRDefault="003834F9" w:rsidP="00DF0767">
            <w:pPr>
              <w:jc w:val="both"/>
              <w:rPr>
                <w:color w:val="000000"/>
                <w:sz w:val="18"/>
                <w:szCs w:val="18"/>
              </w:rPr>
            </w:pPr>
            <w:r w:rsidRPr="00504811">
              <w:rPr>
                <w:color w:val="000000"/>
                <w:sz w:val="18"/>
                <w:szCs w:val="18"/>
              </w:rPr>
              <w:t xml:space="preserve">Ensure that new lots provide sufficient flood immunity for residential development by:- </w:t>
            </w:r>
          </w:p>
          <w:p w14:paraId="73BA566A" w14:textId="77777777" w:rsidR="003834F9" w:rsidRPr="00504811" w:rsidRDefault="003834F9">
            <w:pPr>
              <w:pStyle w:val="ListParagraph"/>
              <w:numPr>
                <w:ilvl w:val="4"/>
                <w:numId w:val="52"/>
              </w:numPr>
              <w:ind w:left="395" w:hanging="395"/>
              <w:rPr>
                <w:rFonts w:cs="Arial"/>
                <w:b/>
                <w:sz w:val="18"/>
                <w:szCs w:val="18"/>
              </w:rPr>
            </w:pPr>
            <w:r w:rsidRPr="00C90D58">
              <w:rPr>
                <w:sz w:val="18"/>
                <w:szCs w:val="18"/>
              </w:rPr>
              <w:t xml:space="preserve">for greenfield subdivision development, each lot provides for a house pad that is flood free in accordance with </w:t>
            </w:r>
            <w:r w:rsidRPr="00C90D58">
              <w:rPr>
                <w:rFonts w:cs="Arial"/>
                <w:b/>
                <w:sz w:val="18"/>
                <w:szCs w:val="18"/>
              </w:rPr>
              <w:t>Planning scheme policy for development works (Table SC6.3.5.4d Terrestrial flooding</w:t>
            </w:r>
            <w:r w:rsidRPr="00C90D58">
              <w:rPr>
                <w:b/>
                <w:sz w:val="18"/>
                <w:szCs w:val="18"/>
              </w:rPr>
              <w:t xml:space="preserve"> - </w:t>
            </w:r>
            <w:r w:rsidRPr="00C90D58">
              <w:rPr>
                <w:rFonts w:cs="Arial"/>
                <w:b/>
                <w:sz w:val="18"/>
                <w:szCs w:val="18"/>
              </w:rPr>
              <w:t>Lot and building pad immunity and freeboard by use type and Table SC6.3.5.4e Storm tide flooding - Lot and building pad immunity and freeboard by use type)</w:t>
            </w:r>
            <w:r w:rsidRPr="00C90D58">
              <w:rPr>
                <w:sz w:val="18"/>
                <w:szCs w:val="18"/>
              </w:rPr>
              <w:t>; or</w:t>
            </w:r>
          </w:p>
          <w:p w14:paraId="4E920549" w14:textId="77777777" w:rsidR="003834F9" w:rsidRPr="00504811" w:rsidRDefault="003834F9">
            <w:pPr>
              <w:pStyle w:val="ListParagraph"/>
              <w:numPr>
                <w:ilvl w:val="4"/>
                <w:numId w:val="52"/>
              </w:numPr>
              <w:ind w:left="395" w:hanging="395"/>
              <w:rPr>
                <w:rFonts w:cs="Arial"/>
                <w:b/>
              </w:rPr>
            </w:pPr>
            <w:r w:rsidRPr="00504811">
              <w:rPr>
                <w:color w:val="000000"/>
                <w:sz w:val="18"/>
                <w:szCs w:val="18"/>
              </w:rPr>
              <w:t>for infill development, interference with the natural ground level of the site is avoided.</w:t>
            </w:r>
          </w:p>
          <w:p w14:paraId="52E1A732" w14:textId="77777777" w:rsidR="003834F9" w:rsidRPr="00D16461" w:rsidRDefault="003834F9" w:rsidP="00DF0767">
            <w:pPr>
              <w:jc w:val="both"/>
              <w:rPr>
                <w:color w:val="000000"/>
                <w:sz w:val="18"/>
                <w:szCs w:val="18"/>
              </w:rPr>
            </w:pPr>
          </w:p>
          <w:p w14:paraId="35D815A9" w14:textId="77777777" w:rsidR="003834F9" w:rsidRPr="00D16461" w:rsidRDefault="003834F9" w:rsidP="00DF0767">
            <w:pPr>
              <w:jc w:val="both"/>
              <w:rPr>
                <w:color w:val="000000"/>
                <w:sz w:val="18"/>
                <w:szCs w:val="18"/>
              </w:rPr>
            </w:pPr>
            <w:r w:rsidRPr="00D16461">
              <w:rPr>
                <w:color w:val="000000"/>
                <w:sz w:val="18"/>
                <w:szCs w:val="18"/>
              </w:rPr>
              <w:t>A lot has a development envelope located a minimum of 300mm above the defined flood level that:-</w:t>
            </w:r>
          </w:p>
          <w:p w14:paraId="3DC3CED5" w14:textId="77777777" w:rsidR="003834F9" w:rsidRPr="00D16461" w:rsidRDefault="003834F9">
            <w:pPr>
              <w:numPr>
                <w:ilvl w:val="0"/>
                <w:numId w:val="15"/>
              </w:numPr>
              <w:jc w:val="both"/>
              <w:rPr>
                <w:sz w:val="18"/>
                <w:szCs w:val="18"/>
              </w:rPr>
            </w:pPr>
            <w:r w:rsidRPr="00D16461">
              <w:rPr>
                <w:color w:val="000000"/>
                <w:sz w:val="18"/>
                <w:szCs w:val="18"/>
              </w:rPr>
              <w:t xml:space="preserve">where included in a centre zone or industry zone, complies with Column 2 of </w:t>
            </w:r>
            <w:r w:rsidRPr="00D16461">
              <w:rPr>
                <w:b/>
                <w:color w:val="000000"/>
                <w:sz w:val="18"/>
                <w:szCs w:val="18"/>
              </w:rPr>
              <w:t>Table 9.4.3.3.2 (Minimum lot size and dimensions)</w:t>
            </w:r>
            <w:r w:rsidRPr="00D16461">
              <w:rPr>
                <w:sz w:val="18"/>
                <w:szCs w:val="18"/>
              </w:rPr>
              <w:t>;</w:t>
            </w:r>
          </w:p>
          <w:p w14:paraId="1BE2A470" w14:textId="77777777" w:rsidR="003834F9" w:rsidRPr="00D16461" w:rsidRDefault="003834F9">
            <w:pPr>
              <w:numPr>
                <w:ilvl w:val="0"/>
                <w:numId w:val="15"/>
              </w:numPr>
              <w:jc w:val="both"/>
              <w:rPr>
                <w:sz w:val="18"/>
                <w:szCs w:val="18"/>
              </w:rPr>
            </w:pPr>
            <w:r w:rsidRPr="00D16461">
              <w:rPr>
                <w:color w:val="000000"/>
                <w:sz w:val="18"/>
                <w:szCs w:val="18"/>
              </w:rPr>
              <w:t>where included in the Rural residential zone, is at least 1,200m² in area, generally rectangular in shape and with a minimum dimension of 30m; and</w:t>
            </w:r>
          </w:p>
          <w:p w14:paraId="60CB151B" w14:textId="77777777" w:rsidR="003834F9" w:rsidRPr="00D16461" w:rsidRDefault="003834F9">
            <w:pPr>
              <w:numPr>
                <w:ilvl w:val="0"/>
                <w:numId w:val="15"/>
              </w:numPr>
              <w:jc w:val="both"/>
              <w:rPr>
                <w:sz w:val="18"/>
                <w:szCs w:val="18"/>
              </w:rPr>
            </w:pPr>
            <w:r w:rsidRPr="00D16461">
              <w:rPr>
                <w:color w:val="000000"/>
                <w:sz w:val="18"/>
                <w:szCs w:val="18"/>
              </w:rPr>
              <w:t>where included in the Rural zone, is at least 1,200m</w:t>
            </w:r>
            <w:r w:rsidRPr="00D16461">
              <w:rPr>
                <w:color w:val="000000"/>
                <w:sz w:val="18"/>
                <w:szCs w:val="18"/>
                <w:vertAlign w:val="superscript"/>
              </w:rPr>
              <w:t>2</w:t>
            </w:r>
            <w:r w:rsidRPr="00D16461">
              <w:rPr>
                <w:color w:val="000000"/>
                <w:sz w:val="18"/>
                <w:szCs w:val="18"/>
              </w:rPr>
              <w:t xml:space="preserve"> in area.</w:t>
            </w:r>
          </w:p>
          <w:p w14:paraId="69F5A464" w14:textId="77777777" w:rsidR="003834F9" w:rsidRPr="00D16461" w:rsidRDefault="003834F9" w:rsidP="00DF0767">
            <w:pPr>
              <w:jc w:val="both"/>
              <w:rPr>
                <w:color w:val="000000"/>
                <w:sz w:val="18"/>
                <w:szCs w:val="18"/>
              </w:rPr>
            </w:pPr>
          </w:p>
          <w:p w14:paraId="0FB08CA3" w14:textId="77777777" w:rsidR="003834F9" w:rsidRPr="00D16461" w:rsidRDefault="003834F9" w:rsidP="00DF0767">
            <w:pPr>
              <w:jc w:val="both"/>
              <w:rPr>
                <w:color w:val="000000"/>
                <w:sz w:val="18"/>
                <w:szCs w:val="18"/>
              </w:rPr>
            </w:pPr>
            <w:r w:rsidRPr="00D16461">
              <w:rPr>
                <w:color w:val="000000"/>
                <w:sz w:val="18"/>
                <w:szCs w:val="18"/>
              </w:rPr>
              <w:t xml:space="preserve">No additional lot which includes a house site is created on land with a slope of 25% or greater. </w:t>
            </w:r>
          </w:p>
          <w:p w14:paraId="031009CF" w14:textId="77777777" w:rsidR="003834F9" w:rsidRPr="00D16461" w:rsidRDefault="003834F9" w:rsidP="00DF0767">
            <w:pPr>
              <w:jc w:val="both"/>
              <w:rPr>
                <w:color w:val="000000"/>
                <w:sz w:val="18"/>
                <w:szCs w:val="18"/>
              </w:rPr>
            </w:pPr>
          </w:p>
          <w:p w14:paraId="1954ED58" w14:textId="77777777" w:rsidR="003834F9" w:rsidRPr="00D16461" w:rsidRDefault="003834F9" w:rsidP="00DF0767">
            <w:pPr>
              <w:jc w:val="both"/>
              <w:rPr>
                <w:color w:val="000000"/>
                <w:sz w:val="18"/>
                <w:szCs w:val="18"/>
              </w:rPr>
            </w:pPr>
            <w:r w:rsidRPr="00D16461">
              <w:rPr>
                <w:color w:val="000000"/>
                <w:sz w:val="18"/>
                <w:szCs w:val="18"/>
              </w:rPr>
              <w:t>No additional lots are created on land included in:-</w:t>
            </w:r>
          </w:p>
          <w:p w14:paraId="6A2203B6" w14:textId="77777777" w:rsidR="003834F9" w:rsidRPr="00D16461" w:rsidRDefault="003834F9">
            <w:pPr>
              <w:numPr>
                <w:ilvl w:val="0"/>
                <w:numId w:val="33"/>
              </w:numPr>
              <w:jc w:val="both"/>
              <w:rPr>
                <w:sz w:val="18"/>
                <w:szCs w:val="18"/>
              </w:rPr>
            </w:pPr>
            <w:r w:rsidRPr="00D16461">
              <w:rPr>
                <w:color w:val="000000"/>
                <w:sz w:val="18"/>
                <w:szCs w:val="18"/>
              </w:rPr>
              <w:t>the Limited development (constrained land) zone; or</w:t>
            </w:r>
          </w:p>
          <w:p w14:paraId="35F55D8C" w14:textId="77777777" w:rsidR="003834F9" w:rsidRPr="00D16461" w:rsidRDefault="003834F9">
            <w:pPr>
              <w:numPr>
                <w:ilvl w:val="0"/>
                <w:numId w:val="33"/>
              </w:numPr>
              <w:jc w:val="both"/>
              <w:rPr>
                <w:sz w:val="18"/>
                <w:szCs w:val="18"/>
              </w:rPr>
            </w:pPr>
            <w:r w:rsidRPr="00D16461">
              <w:rPr>
                <w:color w:val="000000"/>
                <w:sz w:val="18"/>
                <w:szCs w:val="18"/>
              </w:rPr>
              <w:t>an extractive resource separation area identified on an Extractive resource areas overlay map.</w:t>
            </w:r>
          </w:p>
          <w:p w14:paraId="21128413" w14:textId="77777777" w:rsidR="003834F9" w:rsidRPr="00D16461" w:rsidRDefault="003834F9" w:rsidP="00DF0767">
            <w:pPr>
              <w:jc w:val="both"/>
              <w:rPr>
                <w:color w:val="000000"/>
                <w:sz w:val="18"/>
                <w:szCs w:val="18"/>
              </w:rPr>
            </w:pPr>
          </w:p>
          <w:p w14:paraId="5E6199ED" w14:textId="77777777" w:rsidR="003834F9" w:rsidRPr="002329EC" w:rsidRDefault="003834F9" w:rsidP="00DF0767">
            <w:pPr>
              <w:jc w:val="both"/>
              <w:rPr>
                <w:color w:val="000000"/>
                <w:sz w:val="18"/>
                <w:szCs w:val="18"/>
              </w:rPr>
            </w:pPr>
            <w:r w:rsidRPr="00D16461">
              <w:rPr>
                <w:color w:val="000000"/>
                <w:sz w:val="18"/>
                <w:szCs w:val="18"/>
              </w:rPr>
              <w:t>Lot boundaries are aligned to avoid traversing</w:t>
            </w:r>
            <w:r>
              <w:rPr>
                <w:color w:val="000000"/>
                <w:sz w:val="18"/>
                <w:szCs w:val="18"/>
              </w:rPr>
              <w:t xml:space="preserve"> </w:t>
            </w:r>
            <w:r w:rsidRPr="00D16461">
              <w:rPr>
                <w:color w:val="000000"/>
                <w:sz w:val="18"/>
                <w:szCs w:val="18"/>
              </w:rPr>
              <w:t xml:space="preserve">ecologically important areas.  </w:t>
            </w:r>
          </w:p>
        </w:tc>
      </w:tr>
      <w:tr w:rsidR="003834F9" w:rsidRPr="00D16461" w14:paraId="1AFA5AA4" w14:textId="77777777" w:rsidTr="00DF0767">
        <w:tc>
          <w:tcPr>
            <w:tcW w:w="8928" w:type="dxa"/>
            <w:gridSpan w:val="5"/>
            <w:shd w:val="clear" w:color="auto" w:fill="D9D9D9" w:themeFill="background1" w:themeFillShade="D9"/>
          </w:tcPr>
          <w:p w14:paraId="7D5402BF" w14:textId="77777777" w:rsidR="003834F9" w:rsidRPr="00D16461" w:rsidRDefault="003834F9" w:rsidP="00DF0767">
            <w:pPr>
              <w:rPr>
                <w:b/>
                <w:i/>
                <w:noProof/>
                <w:sz w:val="18"/>
                <w:szCs w:val="18"/>
              </w:rPr>
            </w:pPr>
            <w:r w:rsidRPr="00D16461">
              <w:rPr>
                <w:b/>
                <w:i/>
                <w:noProof/>
                <w:sz w:val="18"/>
                <w:szCs w:val="18"/>
              </w:rPr>
              <w:t>Small residential lots</w:t>
            </w:r>
            <w:r w:rsidRPr="00D16461">
              <w:rPr>
                <w:rStyle w:val="FootnoteReference"/>
                <w:b/>
                <w:i/>
                <w:noProof/>
                <w:sz w:val="18"/>
                <w:szCs w:val="18"/>
              </w:rPr>
              <w:footnoteReference w:id="1"/>
            </w:r>
          </w:p>
        </w:tc>
      </w:tr>
      <w:tr w:rsidR="003834F9" w:rsidRPr="00D16461" w14:paraId="798C0C77" w14:textId="77777777" w:rsidTr="00DF0767">
        <w:tc>
          <w:tcPr>
            <w:tcW w:w="1104" w:type="dxa"/>
            <w:tcBorders>
              <w:bottom w:val="single" w:sz="4" w:space="0" w:color="auto"/>
            </w:tcBorders>
            <w:shd w:val="clear" w:color="auto" w:fill="auto"/>
          </w:tcPr>
          <w:p w14:paraId="117405CB" w14:textId="77777777" w:rsidR="003834F9" w:rsidRPr="00D16461" w:rsidRDefault="003834F9" w:rsidP="00DF0767">
            <w:pPr>
              <w:jc w:val="both"/>
              <w:rPr>
                <w:rFonts w:cs="Arial"/>
                <w:b/>
                <w:sz w:val="18"/>
                <w:szCs w:val="18"/>
              </w:rPr>
            </w:pPr>
            <w:r w:rsidRPr="00D16461">
              <w:rPr>
                <w:rFonts w:cs="Arial"/>
                <w:b/>
                <w:sz w:val="18"/>
                <w:szCs w:val="18"/>
              </w:rPr>
              <w:t>PO4</w:t>
            </w:r>
          </w:p>
        </w:tc>
        <w:tc>
          <w:tcPr>
            <w:tcW w:w="3151" w:type="dxa"/>
            <w:gridSpan w:val="2"/>
            <w:tcBorders>
              <w:bottom w:val="single" w:sz="4" w:space="0" w:color="auto"/>
            </w:tcBorders>
            <w:shd w:val="clear" w:color="auto" w:fill="auto"/>
          </w:tcPr>
          <w:p w14:paraId="2B0F09C6" w14:textId="77777777" w:rsidR="003834F9" w:rsidRPr="00D16461" w:rsidRDefault="003834F9" w:rsidP="00DF0767">
            <w:pPr>
              <w:jc w:val="both"/>
              <w:rPr>
                <w:rFonts w:cs="Arial"/>
                <w:sz w:val="18"/>
                <w:szCs w:val="18"/>
              </w:rPr>
            </w:pPr>
            <w:r w:rsidRPr="00D16461">
              <w:rPr>
                <w:rFonts w:cs="Arial"/>
                <w:sz w:val="18"/>
                <w:szCs w:val="18"/>
              </w:rPr>
              <w:t>To facilitate and encourage urban consolidation and housing diversity, development may provide for small residential lots to be created where:-</w:t>
            </w:r>
          </w:p>
          <w:p w14:paraId="7AF6C047" w14:textId="77777777" w:rsidR="003834F9" w:rsidRPr="00D16461" w:rsidRDefault="003834F9">
            <w:pPr>
              <w:numPr>
                <w:ilvl w:val="0"/>
                <w:numId w:val="24"/>
              </w:numPr>
              <w:jc w:val="both"/>
              <w:rPr>
                <w:rFonts w:cs="Arial"/>
                <w:sz w:val="18"/>
                <w:szCs w:val="18"/>
              </w:rPr>
            </w:pPr>
            <w:r w:rsidRPr="00D16461">
              <w:rPr>
                <w:rFonts w:cs="Arial"/>
                <w:sz w:val="18"/>
                <w:szCs w:val="18"/>
              </w:rPr>
              <w:t>they are within easy walking distance of an activity centre or public transport stop;</w:t>
            </w:r>
          </w:p>
          <w:p w14:paraId="673B4B58" w14:textId="77777777" w:rsidR="003834F9" w:rsidRPr="00D16461" w:rsidRDefault="003834F9">
            <w:pPr>
              <w:numPr>
                <w:ilvl w:val="0"/>
                <w:numId w:val="24"/>
              </w:numPr>
              <w:jc w:val="both"/>
              <w:rPr>
                <w:rFonts w:cs="Arial"/>
                <w:sz w:val="18"/>
                <w:szCs w:val="18"/>
              </w:rPr>
            </w:pPr>
            <w:r w:rsidRPr="00D16461">
              <w:rPr>
                <w:rFonts w:cs="Arial"/>
                <w:sz w:val="18"/>
                <w:szCs w:val="18"/>
              </w:rPr>
              <w:t>the development will be consistent with the preferred character for the zone and local area in which the land is located; and</w:t>
            </w:r>
          </w:p>
          <w:p w14:paraId="68C64A01" w14:textId="77777777" w:rsidR="003834F9" w:rsidRPr="00D16461" w:rsidRDefault="003834F9">
            <w:pPr>
              <w:numPr>
                <w:ilvl w:val="0"/>
                <w:numId w:val="24"/>
              </w:numPr>
              <w:jc w:val="both"/>
              <w:rPr>
                <w:rFonts w:cs="Arial"/>
                <w:sz w:val="18"/>
                <w:szCs w:val="18"/>
              </w:rPr>
            </w:pPr>
            <w:r w:rsidRPr="00D16461">
              <w:rPr>
                <w:rFonts w:cs="Arial"/>
                <w:sz w:val="18"/>
                <w:szCs w:val="18"/>
              </w:rPr>
              <w:t>the land is fit for purpose and not subject to significant topographic constraints.</w:t>
            </w:r>
          </w:p>
        </w:tc>
        <w:tc>
          <w:tcPr>
            <w:tcW w:w="1020" w:type="dxa"/>
            <w:tcBorders>
              <w:bottom w:val="single" w:sz="4" w:space="0" w:color="auto"/>
            </w:tcBorders>
            <w:shd w:val="clear" w:color="auto" w:fill="auto"/>
          </w:tcPr>
          <w:p w14:paraId="1A11FCCE" w14:textId="77777777" w:rsidR="003834F9" w:rsidRPr="00D16461" w:rsidRDefault="003834F9" w:rsidP="00DF0767">
            <w:pPr>
              <w:jc w:val="both"/>
              <w:rPr>
                <w:rFonts w:cs="Arial"/>
                <w:b/>
                <w:sz w:val="18"/>
                <w:szCs w:val="18"/>
              </w:rPr>
            </w:pPr>
            <w:r w:rsidRPr="00D16461">
              <w:rPr>
                <w:rFonts w:cs="Arial"/>
                <w:b/>
                <w:sz w:val="18"/>
                <w:szCs w:val="18"/>
              </w:rPr>
              <w:t>AO4.1</w:t>
            </w:r>
          </w:p>
          <w:p w14:paraId="3F1C28A7" w14:textId="77777777" w:rsidR="003834F9" w:rsidRPr="00D16461" w:rsidRDefault="003834F9" w:rsidP="00DF0767">
            <w:pPr>
              <w:jc w:val="both"/>
              <w:rPr>
                <w:rFonts w:cs="Arial"/>
                <w:b/>
                <w:sz w:val="18"/>
                <w:szCs w:val="18"/>
              </w:rPr>
            </w:pPr>
          </w:p>
          <w:p w14:paraId="365062E3" w14:textId="77777777" w:rsidR="003834F9" w:rsidRPr="00D16461" w:rsidRDefault="003834F9" w:rsidP="00DF0767">
            <w:pPr>
              <w:jc w:val="both"/>
              <w:rPr>
                <w:rFonts w:cs="Arial"/>
                <w:b/>
                <w:sz w:val="18"/>
                <w:szCs w:val="18"/>
              </w:rPr>
            </w:pPr>
          </w:p>
          <w:p w14:paraId="44EE7E99" w14:textId="77777777" w:rsidR="003834F9" w:rsidRPr="00D16461" w:rsidRDefault="003834F9" w:rsidP="00DF0767">
            <w:pPr>
              <w:jc w:val="both"/>
              <w:rPr>
                <w:rFonts w:cs="Arial"/>
                <w:b/>
                <w:sz w:val="18"/>
                <w:szCs w:val="18"/>
              </w:rPr>
            </w:pPr>
          </w:p>
          <w:p w14:paraId="0C7B8F26" w14:textId="77777777" w:rsidR="003834F9" w:rsidRPr="00D16461" w:rsidRDefault="003834F9" w:rsidP="00DF0767">
            <w:pPr>
              <w:jc w:val="both"/>
              <w:rPr>
                <w:rFonts w:cs="Arial"/>
                <w:b/>
                <w:sz w:val="18"/>
                <w:szCs w:val="18"/>
              </w:rPr>
            </w:pPr>
          </w:p>
          <w:p w14:paraId="7B2F56EE" w14:textId="77777777" w:rsidR="003834F9" w:rsidRPr="00D16461" w:rsidRDefault="003834F9" w:rsidP="00DF0767">
            <w:pPr>
              <w:jc w:val="both"/>
              <w:rPr>
                <w:rFonts w:cs="Arial"/>
                <w:b/>
                <w:sz w:val="18"/>
                <w:szCs w:val="18"/>
              </w:rPr>
            </w:pPr>
          </w:p>
          <w:p w14:paraId="6226D627" w14:textId="77777777" w:rsidR="003834F9" w:rsidRPr="00D16461" w:rsidRDefault="003834F9" w:rsidP="00DF0767">
            <w:pPr>
              <w:jc w:val="both"/>
              <w:rPr>
                <w:rFonts w:cs="Arial"/>
                <w:b/>
                <w:sz w:val="18"/>
                <w:szCs w:val="18"/>
              </w:rPr>
            </w:pPr>
          </w:p>
          <w:p w14:paraId="06F29360" w14:textId="77777777" w:rsidR="003834F9" w:rsidRPr="00D16461" w:rsidRDefault="003834F9" w:rsidP="00DF0767">
            <w:pPr>
              <w:jc w:val="both"/>
              <w:rPr>
                <w:rFonts w:cs="Arial"/>
                <w:b/>
                <w:sz w:val="18"/>
                <w:szCs w:val="18"/>
              </w:rPr>
            </w:pPr>
          </w:p>
          <w:p w14:paraId="230C915C" w14:textId="77777777" w:rsidR="003834F9" w:rsidRPr="00D16461" w:rsidRDefault="003834F9" w:rsidP="00DF0767">
            <w:pPr>
              <w:jc w:val="both"/>
              <w:rPr>
                <w:rFonts w:cs="Arial"/>
                <w:b/>
                <w:sz w:val="18"/>
                <w:szCs w:val="18"/>
              </w:rPr>
            </w:pPr>
          </w:p>
          <w:p w14:paraId="343134D7" w14:textId="77777777" w:rsidR="003834F9" w:rsidRPr="00D16461" w:rsidRDefault="003834F9" w:rsidP="00DF0767">
            <w:pPr>
              <w:jc w:val="both"/>
              <w:rPr>
                <w:rFonts w:cs="Arial"/>
                <w:b/>
                <w:sz w:val="18"/>
                <w:szCs w:val="18"/>
              </w:rPr>
            </w:pPr>
          </w:p>
          <w:p w14:paraId="5EC4DB58" w14:textId="77777777" w:rsidR="003834F9" w:rsidRPr="00D16461" w:rsidRDefault="003834F9" w:rsidP="00DF0767">
            <w:pPr>
              <w:jc w:val="both"/>
              <w:rPr>
                <w:rFonts w:cs="Arial"/>
                <w:b/>
                <w:sz w:val="18"/>
                <w:szCs w:val="18"/>
              </w:rPr>
            </w:pPr>
            <w:r w:rsidRPr="00D16461">
              <w:rPr>
                <w:rFonts w:cs="Arial"/>
                <w:b/>
                <w:sz w:val="18"/>
                <w:szCs w:val="18"/>
              </w:rPr>
              <w:t>AO4.2</w:t>
            </w:r>
          </w:p>
          <w:p w14:paraId="411FA47F" w14:textId="77777777" w:rsidR="003834F9" w:rsidRPr="00D16461" w:rsidRDefault="003834F9" w:rsidP="00DF0767">
            <w:pPr>
              <w:jc w:val="both"/>
              <w:rPr>
                <w:rFonts w:cs="Arial"/>
                <w:b/>
                <w:sz w:val="18"/>
                <w:szCs w:val="18"/>
              </w:rPr>
            </w:pPr>
          </w:p>
          <w:p w14:paraId="75F67AB1" w14:textId="77777777" w:rsidR="003834F9" w:rsidRPr="00D16461" w:rsidRDefault="003834F9" w:rsidP="00DF0767">
            <w:pPr>
              <w:jc w:val="both"/>
              <w:rPr>
                <w:rFonts w:cs="Arial"/>
                <w:b/>
                <w:sz w:val="18"/>
                <w:szCs w:val="18"/>
              </w:rPr>
            </w:pPr>
          </w:p>
          <w:p w14:paraId="0BCDE159" w14:textId="77777777" w:rsidR="003834F9" w:rsidRPr="00D16461" w:rsidRDefault="003834F9" w:rsidP="00DF0767">
            <w:pPr>
              <w:jc w:val="both"/>
              <w:rPr>
                <w:rFonts w:cs="Arial"/>
                <w:b/>
                <w:sz w:val="18"/>
                <w:szCs w:val="18"/>
              </w:rPr>
            </w:pPr>
            <w:r w:rsidRPr="00D16461">
              <w:rPr>
                <w:rFonts w:cs="Arial"/>
                <w:b/>
                <w:sz w:val="18"/>
                <w:szCs w:val="18"/>
              </w:rPr>
              <w:t>AO4.3</w:t>
            </w:r>
          </w:p>
        </w:tc>
        <w:tc>
          <w:tcPr>
            <w:tcW w:w="3653" w:type="dxa"/>
            <w:tcBorders>
              <w:bottom w:val="single" w:sz="4" w:space="0" w:color="auto"/>
            </w:tcBorders>
            <w:shd w:val="clear" w:color="auto" w:fill="auto"/>
          </w:tcPr>
          <w:p w14:paraId="744ACF59" w14:textId="77777777" w:rsidR="003834F9" w:rsidRPr="00D16461" w:rsidRDefault="003834F9" w:rsidP="00DF0767">
            <w:pPr>
              <w:jc w:val="both"/>
              <w:rPr>
                <w:rFonts w:cs="Arial"/>
                <w:sz w:val="18"/>
                <w:szCs w:val="18"/>
              </w:rPr>
            </w:pPr>
            <w:r w:rsidRPr="00D16461">
              <w:rPr>
                <w:rFonts w:cs="Arial"/>
                <w:sz w:val="18"/>
                <w:szCs w:val="18"/>
              </w:rPr>
              <w:t>Despite acceptable outcome AO3.1 above, small residential lots may be created on land in one of the following zones:-</w:t>
            </w:r>
          </w:p>
          <w:p w14:paraId="75017620" w14:textId="77777777" w:rsidR="003834F9" w:rsidRPr="00D16461" w:rsidRDefault="003834F9">
            <w:pPr>
              <w:numPr>
                <w:ilvl w:val="0"/>
                <w:numId w:val="26"/>
              </w:numPr>
              <w:jc w:val="both"/>
              <w:rPr>
                <w:rFonts w:cs="Arial"/>
                <w:sz w:val="18"/>
                <w:szCs w:val="18"/>
              </w:rPr>
            </w:pPr>
            <w:r w:rsidRPr="00D16461">
              <w:rPr>
                <w:rFonts w:cs="Arial"/>
                <w:sz w:val="18"/>
                <w:szCs w:val="18"/>
              </w:rPr>
              <w:t>the Medium density residential zone;</w:t>
            </w:r>
          </w:p>
          <w:p w14:paraId="541D9FF0" w14:textId="77777777" w:rsidR="003834F9" w:rsidRPr="00D16461" w:rsidRDefault="003834F9">
            <w:pPr>
              <w:numPr>
                <w:ilvl w:val="0"/>
                <w:numId w:val="26"/>
              </w:numPr>
              <w:jc w:val="both"/>
              <w:rPr>
                <w:rFonts w:cs="Arial"/>
                <w:sz w:val="18"/>
                <w:szCs w:val="18"/>
              </w:rPr>
            </w:pPr>
            <w:r w:rsidRPr="00D16461">
              <w:rPr>
                <w:rFonts w:cs="Arial"/>
                <w:sz w:val="18"/>
                <w:szCs w:val="18"/>
              </w:rPr>
              <w:t>the Emerging community zone; or</w:t>
            </w:r>
          </w:p>
          <w:p w14:paraId="0F8D8CD6" w14:textId="77777777" w:rsidR="003834F9" w:rsidRPr="00D16461" w:rsidRDefault="003834F9">
            <w:pPr>
              <w:numPr>
                <w:ilvl w:val="0"/>
                <w:numId w:val="26"/>
              </w:numPr>
              <w:jc w:val="both"/>
              <w:rPr>
                <w:rFonts w:cs="Arial"/>
                <w:sz w:val="18"/>
                <w:szCs w:val="18"/>
              </w:rPr>
            </w:pPr>
            <w:r w:rsidRPr="00D16461">
              <w:rPr>
                <w:rFonts w:cs="Arial"/>
                <w:sz w:val="18"/>
                <w:szCs w:val="18"/>
              </w:rPr>
              <w:t>the Low density residential zone, other than in Precinct LDR1, where the parent lot has a minimum area of 2,000m².</w:t>
            </w:r>
          </w:p>
          <w:p w14:paraId="4460AEA1" w14:textId="77777777" w:rsidR="003834F9" w:rsidRPr="00D16461" w:rsidRDefault="003834F9" w:rsidP="00DF0767">
            <w:pPr>
              <w:jc w:val="both"/>
              <w:rPr>
                <w:rFonts w:cs="Arial"/>
                <w:sz w:val="18"/>
                <w:szCs w:val="18"/>
              </w:rPr>
            </w:pPr>
          </w:p>
          <w:p w14:paraId="4C183BDE" w14:textId="77777777" w:rsidR="003834F9" w:rsidRPr="00D16461" w:rsidRDefault="003834F9" w:rsidP="00DF0767">
            <w:pPr>
              <w:jc w:val="both"/>
              <w:rPr>
                <w:rFonts w:cs="Arial"/>
                <w:sz w:val="18"/>
                <w:szCs w:val="18"/>
              </w:rPr>
            </w:pPr>
            <w:r w:rsidRPr="00D16461">
              <w:rPr>
                <w:rFonts w:cs="Arial"/>
                <w:sz w:val="18"/>
                <w:szCs w:val="18"/>
              </w:rPr>
              <w:t>The land is serviced by reticulated water supply and sewerage.</w:t>
            </w:r>
          </w:p>
          <w:p w14:paraId="58BD8445" w14:textId="77777777" w:rsidR="003834F9" w:rsidRPr="00D16461" w:rsidRDefault="003834F9" w:rsidP="00DF0767">
            <w:pPr>
              <w:jc w:val="both"/>
              <w:rPr>
                <w:rFonts w:cs="Arial"/>
                <w:sz w:val="18"/>
                <w:szCs w:val="18"/>
              </w:rPr>
            </w:pPr>
          </w:p>
          <w:p w14:paraId="798835FC" w14:textId="77777777" w:rsidR="003834F9" w:rsidRPr="00D16461" w:rsidRDefault="003834F9" w:rsidP="00DF0767">
            <w:pPr>
              <w:jc w:val="both"/>
              <w:rPr>
                <w:rFonts w:cs="Arial"/>
                <w:sz w:val="18"/>
                <w:szCs w:val="18"/>
              </w:rPr>
            </w:pPr>
            <w:r w:rsidRPr="00D16461">
              <w:rPr>
                <w:rFonts w:cs="Arial"/>
                <w:sz w:val="18"/>
                <w:szCs w:val="18"/>
              </w:rPr>
              <w:t>The land does not have a slope of greater than 10%.</w:t>
            </w:r>
          </w:p>
        </w:tc>
      </w:tr>
      <w:tr w:rsidR="003834F9" w:rsidRPr="00D16461" w14:paraId="4A02B1A1" w14:textId="77777777" w:rsidTr="00DF0767">
        <w:tc>
          <w:tcPr>
            <w:tcW w:w="1104" w:type="dxa"/>
            <w:tcBorders>
              <w:bottom w:val="single" w:sz="4" w:space="0" w:color="auto"/>
            </w:tcBorders>
            <w:shd w:val="clear" w:color="auto" w:fill="auto"/>
          </w:tcPr>
          <w:p w14:paraId="0CC71E41" w14:textId="77777777" w:rsidR="003834F9" w:rsidRPr="00D16461" w:rsidRDefault="003834F9" w:rsidP="00DF0767">
            <w:pPr>
              <w:jc w:val="both"/>
              <w:rPr>
                <w:rFonts w:cs="Arial"/>
                <w:b/>
                <w:sz w:val="18"/>
                <w:szCs w:val="18"/>
              </w:rPr>
            </w:pPr>
            <w:r w:rsidRPr="00D16461">
              <w:rPr>
                <w:rFonts w:cs="Arial"/>
                <w:b/>
                <w:sz w:val="18"/>
                <w:szCs w:val="18"/>
              </w:rPr>
              <w:t>PO5</w:t>
            </w:r>
          </w:p>
        </w:tc>
        <w:tc>
          <w:tcPr>
            <w:tcW w:w="3151" w:type="dxa"/>
            <w:gridSpan w:val="2"/>
            <w:tcBorders>
              <w:bottom w:val="single" w:sz="4" w:space="0" w:color="auto"/>
            </w:tcBorders>
            <w:shd w:val="clear" w:color="auto" w:fill="auto"/>
          </w:tcPr>
          <w:p w14:paraId="4DE0622E" w14:textId="77777777" w:rsidR="003834F9" w:rsidRPr="00D16461" w:rsidRDefault="003834F9" w:rsidP="00DF0767">
            <w:pPr>
              <w:jc w:val="both"/>
              <w:rPr>
                <w:rFonts w:cs="Arial"/>
                <w:sz w:val="18"/>
                <w:szCs w:val="18"/>
              </w:rPr>
            </w:pPr>
            <w:r w:rsidRPr="00D16461">
              <w:rPr>
                <w:rFonts w:cs="Arial"/>
                <w:sz w:val="18"/>
                <w:szCs w:val="18"/>
              </w:rPr>
              <w:t>Small residential lots are dispersed across a development in a configuration that:-</w:t>
            </w:r>
          </w:p>
          <w:p w14:paraId="34234BE3" w14:textId="77777777" w:rsidR="003834F9" w:rsidRPr="00D16461" w:rsidRDefault="003834F9">
            <w:pPr>
              <w:numPr>
                <w:ilvl w:val="0"/>
                <w:numId w:val="31"/>
              </w:numPr>
              <w:jc w:val="both"/>
              <w:rPr>
                <w:rFonts w:cs="Arial"/>
                <w:sz w:val="18"/>
                <w:szCs w:val="18"/>
              </w:rPr>
            </w:pPr>
            <w:r w:rsidRPr="00D16461">
              <w:rPr>
                <w:rFonts w:cs="Arial"/>
                <w:sz w:val="18"/>
                <w:szCs w:val="18"/>
              </w:rPr>
              <w:t>promotes variety in streetscape character; and</w:t>
            </w:r>
          </w:p>
          <w:p w14:paraId="492320C0" w14:textId="77777777" w:rsidR="003834F9" w:rsidRPr="00D16461" w:rsidRDefault="003834F9">
            <w:pPr>
              <w:numPr>
                <w:ilvl w:val="0"/>
                <w:numId w:val="31"/>
              </w:numPr>
              <w:jc w:val="both"/>
              <w:rPr>
                <w:rFonts w:cs="Arial"/>
                <w:sz w:val="18"/>
                <w:szCs w:val="18"/>
              </w:rPr>
            </w:pPr>
            <w:r w:rsidRPr="00D16461">
              <w:rPr>
                <w:rFonts w:cs="Arial"/>
                <w:sz w:val="18"/>
                <w:szCs w:val="18"/>
              </w:rPr>
              <w:t>avoids an area being dominated by a particular lot type.</w:t>
            </w:r>
          </w:p>
        </w:tc>
        <w:tc>
          <w:tcPr>
            <w:tcW w:w="1020" w:type="dxa"/>
            <w:tcBorders>
              <w:bottom w:val="single" w:sz="4" w:space="0" w:color="auto"/>
            </w:tcBorders>
            <w:shd w:val="clear" w:color="auto" w:fill="auto"/>
          </w:tcPr>
          <w:p w14:paraId="63AC450F" w14:textId="77777777" w:rsidR="003834F9" w:rsidRPr="00D16461" w:rsidRDefault="003834F9" w:rsidP="00DF0767">
            <w:pPr>
              <w:jc w:val="both"/>
              <w:rPr>
                <w:rFonts w:cs="Arial"/>
                <w:b/>
                <w:sz w:val="18"/>
                <w:szCs w:val="18"/>
              </w:rPr>
            </w:pPr>
            <w:r w:rsidRPr="00D16461">
              <w:rPr>
                <w:rFonts w:cs="Arial"/>
                <w:b/>
                <w:sz w:val="18"/>
                <w:szCs w:val="18"/>
              </w:rPr>
              <w:t>AO5.1</w:t>
            </w:r>
          </w:p>
          <w:p w14:paraId="62E22C16" w14:textId="77777777" w:rsidR="003834F9" w:rsidRPr="00D16461" w:rsidRDefault="003834F9" w:rsidP="00DF0767">
            <w:pPr>
              <w:jc w:val="both"/>
              <w:rPr>
                <w:rFonts w:cs="Arial"/>
                <w:b/>
                <w:sz w:val="18"/>
                <w:szCs w:val="18"/>
              </w:rPr>
            </w:pPr>
          </w:p>
          <w:p w14:paraId="19C22774" w14:textId="77777777" w:rsidR="003834F9" w:rsidRPr="00D16461" w:rsidRDefault="003834F9" w:rsidP="00DF0767">
            <w:pPr>
              <w:jc w:val="both"/>
              <w:rPr>
                <w:rFonts w:cs="Arial"/>
                <w:b/>
                <w:sz w:val="18"/>
                <w:szCs w:val="18"/>
              </w:rPr>
            </w:pPr>
          </w:p>
          <w:p w14:paraId="4870505A" w14:textId="77777777" w:rsidR="003834F9" w:rsidRPr="00D16461" w:rsidRDefault="003834F9" w:rsidP="00DF0767">
            <w:pPr>
              <w:jc w:val="both"/>
              <w:rPr>
                <w:rFonts w:cs="Arial"/>
                <w:b/>
                <w:sz w:val="18"/>
                <w:szCs w:val="18"/>
              </w:rPr>
            </w:pPr>
          </w:p>
          <w:p w14:paraId="17C763EA" w14:textId="77777777" w:rsidR="003834F9" w:rsidRPr="00D16461" w:rsidRDefault="003834F9" w:rsidP="00DF0767">
            <w:pPr>
              <w:jc w:val="both"/>
              <w:rPr>
                <w:rFonts w:cs="Arial"/>
                <w:b/>
                <w:sz w:val="18"/>
                <w:szCs w:val="18"/>
              </w:rPr>
            </w:pPr>
            <w:r w:rsidRPr="00D16461">
              <w:rPr>
                <w:rFonts w:cs="Arial"/>
                <w:b/>
                <w:sz w:val="18"/>
                <w:szCs w:val="18"/>
              </w:rPr>
              <w:t>AO5.2</w:t>
            </w:r>
          </w:p>
        </w:tc>
        <w:tc>
          <w:tcPr>
            <w:tcW w:w="3653" w:type="dxa"/>
            <w:tcBorders>
              <w:bottom w:val="single" w:sz="4" w:space="0" w:color="auto"/>
            </w:tcBorders>
            <w:shd w:val="clear" w:color="auto" w:fill="auto"/>
          </w:tcPr>
          <w:p w14:paraId="5750CBF7" w14:textId="77777777" w:rsidR="003834F9" w:rsidRPr="00D16461" w:rsidRDefault="003834F9" w:rsidP="00DF0767">
            <w:pPr>
              <w:jc w:val="both"/>
              <w:rPr>
                <w:rFonts w:cs="Arial"/>
                <w:sz w:val="18"/>
                <w:szCs w:val="18"/>
              </w:rPr>
            </w:pPr>
            <w:r w:rsidRPr="00D16461">
              <w:rPr>
                <w:rFonts w:cs="Arial"/>
                <w:sz w:val="18"/>
                <w:szCs w:val="18"/>
              </w:rPr>
              <w:t>Not more than four small residential lots of a particular type (i.e. row, narrow or small lot) are located in a row.</w:t>
            </w:r>
          </w:p>
          <w:p w14:paraId="51ADB944" w14:textId="77777777" w:rsidR="003834F9" w:rsidRPr="00D16461" w:rsidRDefault="003834F9" w:rsidP="00DF0767">
            <w:pPr>
              <w:jc w:val="both"/>
              <w:rPr>
                <w:rFonts w:cs="Arial"/>
                <w:sz w:val="18"/>
                <w:szCs w:val="18"/>
              </w:rPr>
            </w:pPr>
          </w:p>
          <w:p w14:paraId="10A94D2F" w14:textId="77777777" w:rsidR="003834F9" w:rsidRPr="00D16461" w:rsidRDefault="003834F9" w:rsidP="00DF0767">
            <w:pPr>
              <w:jc w:val="both"/>
              <w:rPr>
                <w:rFonts w:cs="Arial"/>
                <w:sz w:val="18"/>
                <w:szCs w:val="18"/>
              </w:rPr>
            </w:pPr>
            <w:r w:rsidRPr="00D16461">
              <w:rPr>
                <w:rFonts w:cs="Arial"/>
                <w:sz w:val="18"/>
                <w:szCs w:val="18"/>
              </w:rPr>
              <w:t>A maximum of 50% of all small residential lots within any neighbourhood block are of a particular type (i.e. row, narrow or small lot).</w:t>
            </w:r>
          </w:p>
        </w:tc>
      </w:tr>
      <w:tr w:rsidR="003834F9" w:rsidRPr="00D16461" w14:paraId="327BCA44" w14:textId="77777777" w:rsidTr="00DF0767">
        <w:tc>
          <w:tcPr>
            <w:tcW w:w="1104" w:type="dxa"/>
            <w:tcBorders>
              <w:bottom w:val="single" w:sz="4" w:space="0" w:color="auto"/>
            </w:tcBorders>
            <w:shd w:val="clear" w:color="auto" w:fill="auto"/>
          </w:tcPr>
          <w:p w14:paraId="6465581C" w14:textId="77777777" w:rsidR="003834F9" w:rsidRPr="00D16461" w:rsidRDefault="003834F9" w:rsidP="00DF0767">
            <w:pPr>
              <w:jc w:val="both"/>
              <w:rPr>
                <w:rFonts w:cs="Arial"/>
                <w:b/>
                <w:sz w:val="18"/>
                <w:szCs w:val="18"/>
              </w:rPr>
            </w:pPr>
            <w:r w:rsidRPr="00D16461">
              <w:rPr>
                <w:rFonts w:cs="Arial"/>
                <w:b/>
                <w:sz w:val="18"/>
                <w:szCs w:val="18"/>
              </w:rPr>
              <w:t>PO6</w:t>
            </w:r>
          </w:p>
        </w:tc>
        <w:tc>
          <w:tcPr>
            <w:tcW w:w="3151" w:type="dxa"/>
            <w:gridSpan w:val="2"/>
            <w:tcBorders>
              <w:bottom w:val="single" w:sz="4" w:space="0" w:color="auto"/>
            </w:tcBorders>
            <w:shd w:val="clear" w:color="auto" w:fill="auto"/>
          </w:tcPr>
          <w:p w14:paraId="1EF21639" w14:textId="77777777" w:rsidR="003834F9" w:rsidRPr="00D16461" w:rsidRDefault="003834F9" w:rsidP="00DF0767">
            <w:pPr>
              <w:jc w:val="both"/>
              <w:rPr>
                <w:rFonts w:cs="Arial"/>
                <w:sz w:val="18"/>
                <w:szCs w:val="18"/>
              </w:rPr>
            </w:pPr>
            <w:r w:rsidRPr="00D16461">
              <w:rPr>
                <w:rFonts w:cs="Arial"/>
                <w:sz w:val="18"/>
                <w:szCs w:val="18"/>
              </w:rPr>
              <w:t>Small residential lots are developed in accordance with a plan of development which demonstrates that:-</w:t>
            </w:r>
          </w:p>
          <w:p w14:paraId="484B3956" w14:textId="77777777" w:rsidR="003834F9" w:rsidRPr="00D16461" w:rsidRDefault="003834F9">
            <w:pPr>
              <w:numPr>
                <w:ilvl w:val="0"/>
                <w:numId w:val="25"/>
              </w:numPr>
              <w:jc w:val="both"/>
              <w:rPr>
                <w:rFonts w:cs="Arial"/>
                <w:sz w:val="18"/>
                <w:szCs w:val="18"/>
              </w:rPr>
            </w:pPr>
            <w:r w:rsidRPr="00D16461">
              <w:rPr>
                <w:rFonts w:cs="Arial"/>
                <w:sz w:val="18"/>
                <w:szCs w:val="18"/>
              </w:rPr>
              <w:t>the majority of lots are provided with a north-south orientation to optimise opportunities for passive solar design;</w:t>
            </w:r>
          </w:p>
          <w:p w14:paraId="08E36DAA" w14:textId="77777777" w:rsidR="003834F9" w:rsidRPr="00D16461" w:rsidRDefault="003834F9">
            <w:pPr>
              <w:numPr>
                <w:ilvl w:val="0"/>
                <w:numId w:val="25"/>
              </w:numPr>
              <w:jc w:val="both"/>
              <w:rPr>
                <w:rFonts w:cs="Arial"/>
                <w:sz w:val="18"/>
                <w:szCs w:val="18"/>
              </w:rPr>
            </w:pPr>
            <w:r w:rsidRPr="00D16461">
              <w:rPr>
                <w:rFonts w:cs="Arial"/>
                <w:sz w:val="18"/>
                <w:szCs w:val="18"/>
              </w:rPr>
              <w:t>the development is efficiently configured and provides access that optimises the use of public streets by pedestrians and minimises pedestrians/vehicle conflict points;</w:t>
            </w:r>
          </w:p>
          <w:p w14:paraId="17F2C8EF" w14:textId="77777777" w:rsidR="003834F9" w:rsidRPr="00D16461" w:rsidRDefault="003834F9">
            <w:pPr>
              <w:numPr>
                <w:ilvl w:val="0"/>
                <w:numId w:val="25"/>
              </w:numPr>
              <w:jc w:val="both"/>
              <w:rPr>
                <w:rFonts w:cs="Arial"/>
                <w:sz w:val="18"/>
                <w:szCs w:val="18"/>
              </w:rPr>
            </w:pPr>
            <w:r w:rsidRPr="00D16461">
              <w:rPr>
                <w:rFonts w:cs="Arial"/>
                <w:sz w:val="18"/>
                <w:szCs w:val="18"/>
              </w:rPr>
              <w:t>an appropriate building envelope can be accommodated;</w:t>
            </w:r>
          </w:p>
          <w:p w14:paraId="581338D0" w14:textId="77777777" w:rsidR="003834F9" w:rsidRPr="00D16461" w:rsidRDefault="003834F9">
            <w:pPr>
              <w:numPr>
                <w:ilvl w:val="0"/>
                <w:numId w:val="25"/>
              </w:numPr>
              <w:jc w:val="both"/>
              <w:rPr>
                <w:rFonts w:cs="Arial"/>
                <w:sz w:val="18"/>
                <w:szCs w:val="18"/>
              </w:rPr>
            </w:pPr>
            <w:r w:rsidRPr="00D16461">
              <w:rPr>
                <w:rFonts w:cs="Arial"/>
                <w:sz w:val="18"/>
                <w:szCs w:val="18"/>
              </w:rPr>
              <w:t xml:space="preserve">any building contained within the building envelope is </w:t>
            </w:r>
            <w:r w:rsidRPr="00D16461">
              <w:rPr>
                <w:rFonts w:cs="Arial"/>
                <w:sz w:val="18"/>
                <w:szCs w:val="18"/>
              </w:rPr>
              <w:lastRenderedPageBreak/>
              <w:t>unlikely to impact adversely upon the amenity of adjoining premises as a result of overshadowing, privacy and access to sunlight; and</w:t>
            </w:r>
          </w:p>
          <w:p w14:paraId="7477620B" w14:textId="77777777" w:rsidR="003834F9" w:rsidRPr="00D16461" w:rsidRDefault="003834F9">
            <w:pPr>
              <w:numPr>
                <w:ilvl w:val="0"/>
                <w:numId w:val="25"/>
              </w:numPr>
              <w:jc w:val="both"/>
              <w:rPr>
                <w:rFonts w:cs="Arial"/>
                <w:sz w:val="18"/>
                <w:szCs w:val="18"/>
              </w:rPr>
            </w:pPr>
            <w:r w:rsidRPr="00D16461">
              <w:rPr>
                <w:rFonts w:cs="Arial"/>
                <w:sz w:val="18"/>
                <w:szCs w:val="18"/>
              </w:rPr>
              <w:t>landscape planting can be accommodated in deep soil zones to soften built form elements, improve micro climate and contribute to the quality of the public realm.</w:t>
            </w:r>
          </w:p>
        </w:tc>
        <w:tc>
          <w:tcPr>
            <w:tcW w:w="1020" w:type="dxa"/>
            <w:tcBorders>
              <w:bottom w:val="single" w:sz="4" w:space="0" w:color="auto"/>
            </w:tcBorders>
            <w:shd w:val="clear" w:color="auto" w:fill="auto"/>
          </w:tcPr>
          <w:p w14:paraId="22F94213" w14:textId="77777777" w:rsidR="003834F9" w:rsidRPr="00D16461" w:rsidRDefault="003834F9" w:rsidP="00DF0767">
            <w:pPr>
              <w:jc w:val="both"/>
              <w:rPr>
                <w:rFonts w:cs="Arial"/>
                <w:b/>
                <w:sz w:val="18"/>
                <w:szCs w:val="18"/>
              </w:rPr>
            </w:pPr>
            <w:r w:rsidRPr="00D16461">
              <w:rPr>
                <w:rFonts w:cs="Arial"/>
                <w:b/>
                <w:sz w:val="18"/>
                <w:szCs w:val="18"/>
              </w:rPr>
              <w:lastRenderedPageBreak/>
              <w:t>AO6.1</w:t>
            </w:r>
          </w:p>
          <w:p w14:paraId="4F6892F7" w14:textId="77777777" w:rsidR="003834F9" w:rsidRPr="00D16461" w:rsidRDefault="003834F9" w:rsidP="00DF0767">
            <w:pPr>
              <w:jc w:val="both"/>
              <w:rPr>
                <w:rFonts w:cs="Arial"/>
                <w:b/>
                <w:sz w:val="18"/>
                <w:szCs w:val="18"/>
              </w:rPr>
            </w:pPr>
          </w:p>
          <w:p w14:paraId="79DAF32E" w14:textId="77777777" w:rsidR="003834F9" w:rsidRPr="00D16461" w:rsidRDefault="003834F9" w:rsidP="00DF0767">
            <w:pPr>
              <w:jc w:val="both"/>
              <w:rPr>
                <w:rFonts w:cs="Arial"/>
                <w:b/>
                <w:sz w:val="18"/>
                <w:szCs w:val="18"/>
              </w:rPr>
            </w:pPr>
          </w:p>
          <w:p w14:paraId="5FB029AA" w14:textId="77777777" w:rsidR="003834F9" w:rsidRPr="00D16461" w:rsidRDefault="003834F9" w:rsidP="00DF0767">
            <w:pPr>
              <w:jc w:val="both"/>
              <w:rPr>
                <w:rFonts w:cs="Arial"/>
                <w:b/>
                <w:sz w:val="18"/>
                <w:szCs w:val="18"/>
              </w:rPr>
            </w:pPr>
          </w:p>
          <w:p w14:paraId="043B45A3" w14:textId="77777777" w:rsidR="003834F9" w:rsidRPr="00D16461" w:rsidRDefault="003834F9" w:rsidP="00DF0767">
            <w:pPr>
              <w:jc w:val="both"/>
              <w:rPr>
                <w:rFonts w:cs="Arial"/>
                <w:b/>
                <w:sz w:val="18"/>
                <w:szCs w:val="18"/>
              </w:rPr>
            </w:pPr>
          </w:p>
          <w:p w14:paraId="70EB40C0" w14:textId="77777777" w:rsidR="003834F9" w:rsidRPr="00D16461" w:rsidRDefault="003834F9" w:rsidP="00DF0767">
            <w:pPr>
              <w:jc w:val="both"/>
              <w:rPr>
                <w:rFonts w:cs="Arial"/>
                <w:b/>
                <w:sz w:val="18"/>
                <w:szCs w:val="18"/>
              </w:rPr>
            </w:pPr>
          </w:p>
          <w:p w14:paraId="0C1FEAFB" w14:textId="77777777" w:rsidR="003834F9" w:rsidRPr="00D16461" w:rsidRDefault="003834F9" w:rsidP="00DF0767">
            <w:pPr>
              <w:jc w:val="both"/>
              <w:rPr>
                <w:rFonts w:cs="Arial"/>
                <w:b/>
                <w:sz w:val="18"/>
                <w:szCs w:val="18"/>
              </w:rPr>
            </w:pPr>
            <w:r w:rsidRPr="00D16461">
              <w:rPr>
                <w:rFonts w:cs="Arial"/>
                <w:b/>
                <w:sz w:val="18"/>
                <w:szCs w:val="18"/>
              </w:rPr>
              <w:t>AO6.2</w:t>
            </w:r>
          </w:p>
        </w:tc>
        <w:tc>
          <w:tcPr>
            <w:tcW w:w="3653" w:type="dxa"/>
            <w:tcBorders>
              <w:bottom w:val="single" w:sz="4" w:space="0" w:color="auto"/>
            </w:tcBorders>
            <w:shd w:val="clear" w:color="auto" w:fill="auto"/>
          </w:tcPr>
          <w:p w14:paraId="3F8661F2" w14:textId="77777777" w:rsidR="003834F9" w:rsidRPr="00D16461" w:rsidRDefault="003834F9" w:rsidP="00DF0767">
            <w:pPr>
              <w:jc w:val="both"/>
              <w:rPr>
                <w:rFonts w:cs="Arial"/>
                <w:sz w:val="18"/>
                <w:szCs w:val="18"/>
              </w:rPr>
            </w:pPr>
            <w:r w:rsidRPr="00D16461">
              <w:rPr>
                <w:rFonts w:cs="Arial"/>
                <w:sz w:val="18"/>
                <w:szCs w:val="18"/>
              </w:rPr>
              <w:t xml:space="preserve">A plan of development outlining a building lot envelope, complies with the design criteria for small residential lots specified in </w:t>
            </w:r>
            <w:r w:rsidRPr="00D16461">
              <w:rPr>
                <w:rFonts w:cs="Arial"/>
                <w:b/>
                <w:sz w:val="18"/>
                <w:szCs w:val="18"/>
              </w:rPr>
              <w:t>Table 9.4.3.3.3 (Design criteria for small residential lots)</w:t>
            </w:r>
            <w:r w:rsidRPr="00D16461">
              <w:rPr>
                <w:rFonts w:cs="Arial"/>
                <w:sz w:val="18"/>
                <w:szCs w:val="18"/>
              </w:rPr>
              <w:t>.</w:t>
            </w:r>
          </w:p>
          <w:p w14:paraId="216854B0" w14:textId="77777777" w:rsidR="003834F9" w:rsidRPr="00D16461" w:rsidRDefault="003834F9" w:rsidP="00DF0767">
            <w:pPr>
              <w:jc w:val="both"/>
              <w:rPr>
                <w:rFonts w:cs="Arial"/>
                <w:sz w:val="18"/>
                <w:szCs w:val="18"/>
              </w:rPr>
            </w:pPr>
          </w:p>
          <w:p w14:paraId="3A859A43" w14:textId="77777777" w:rsidR="003834F9" w:rsidRPr="00D16461" w:rsidRDefault="003834F9" w:rsidP="00DF0767">
            <w:pPr>
              <w:jc w:val="both"/>
              <w:rPr>
                <w:rFonts w:cs="Arial"/>
                <w:sz w:val="18"/>
                <w:szCs w:val="18"/>
              </w:rPr>
            </w:pPr>
            <w:r w:rsidRPr="00D16461">
              <w:rPr>
                <w:rFonts w:cs="Arial"/>
                <w:sz w:val="18"/>
                <w:szCs w:val="18"/>
              </w:rPr>
              <w:t>Each small residential lot is capable of containing a rectangle suitable for building purposes where the long axis of the rectangle is within 30</w:t>
            </w:r>
            <w:r w:rsidRPr="00D16461">
              <w:rPr>
                <w:rFonts w:cs="Arial"/>
                <w:sz w:val="18"/>
                <w:szCs w:val="18"/>
                <w:vertAlign w:val="superscript"/>
              </w:rPr>
              <w:t>o</w:t>
            </w:r>
            <w:r w:rsidRPr="00D16461">
              <w:rPr>
                <w:rFonts w:cs="Arial"/>
                <w:sz w:val="18"/>
                <w:szCs w:val="18"/>
              </w:rPr>
              <w:t xml:space="preserve"> east and 20</w:t>
            </w:r>
            <w:r w:rsidRPr="00D16461">
              <w:rPr>
                <w:rFonts w:cs="Arial"/>
                <w:sz w:val="18"/>
                <w:szCs w:val="18"/>
                <w:vertAlign w:val="superscript"/>
              </w:rPr>
              <w:t>o</w:t>
            </w:r>
            <w:r w:rsidRPr="00D16461">
              <w:rPr>
                <w:rFonts w:cs="Arial"/>
                <w:sz w:val="18"/>
                <w:szCs w:val="18"/>
              </w:rPr>
              <w:t xml:space="preserve"> west of true north.</w:t>
            </w:r>
          </w:p>
        </w:tc>
      </w:tr>
      <w:tr w:rsidR="003834F9" w:rsidRPr="00D16461" w14:paraId="1AC5E861" w14:textId="77777777" w:rsidTr="00DF0767">
        <w:tc>
          <w:tcPr>
            <w:tcW w:w="8928" w:type="dxa"/>
            <w:gridSpan w:val="5"/>
            <w:shd w:val="clear" w:color="auto" w:fill="D9D9D9" w:themeFill="background1" w:themeFillShade="D9"/>
          </w:tcPr>
          <w:p w14:paraId="520B68F2" w14:textId="77777777" w:rsidR="003834F9" w:rsidRPr="00D16461" w:rsidRDefault="003834F9" w:rsidP="00DF0767">
            <w:pPr>
              <w:rPr>
                <w:b/>
                <w:i/>
                <w:noProof/>
                <w:sz w:val="18"/>
                <w:szCs w:val="18"/>
              </w:rPr>
            </w:pPr>
            <w:r w:rsidRPr="00D16461">
              <w:rPr>
                <w:b/>
                <w:i/>
                <w:noProof/>
                <w:sz w:val="18"/>
                <w:szCs w:val="18"/>
              </w:rPr>
              <w:t>Rear (hatchet) lots</w:t>
            </w:r>
          </w:p>
        </w:tc>
      </w:tr>
      <w:tr w:rsidR="003834F9" w:rsidRPr="00D16461" w14:paraId="0283B3F4" w14:textId="77777777" w:rsidTr="00DF0767">
        <w:tc>
          <w:tcPr>
            <w:tcW w:w="1104" w:type="dxa"/>
            <w:tcBorders>
              <w:bottom w:val="single" w:sz="4" w:space="0" w:color="auto"/>
            </w:tcBorders>
            <w:shd w:val="clear" w:color="auto" w:fill="auto"/>
          </w:tcPr>
          <w:p w14:paraId="35708A42" w14:textId="77777777" w:rsidR="003834F9" w:rsidRPr="00D16461" w:rsidRDefault="003834F9" w:rsidP="00DF0767">
            <w:pPr>
              <w:jc w:val="both"/>
              <w:rPr>
                <w:b/>
                <w:sz w:val="18"/>
                <w:szCs w:val="18"/>
              </w:rPr>
            </w:pPr>
            <w:r w:rsidRPr="00D16461">
              <w:rPr>
                <w:b/>
                <w:sz w:val="18"/>
                <w:szCs w:val="18"/>
              </w:rPr>
              <w:t>PO7</w:t>
            </w:r>
          </w:p>
        </w:tc>
        <w:tc>
          <w:tcPr>
            <w:tcW w:w="3151" w:type="dxa"/>
            <w:gridSpan w:val="2"/>
            <w:tcBorders>
              <w:bottom w:val="single" w:sz="4" w:space="0" w:color="auto"/>
            </w:tcBorders>
            <w:shd w:val="clear" w:color="auto" w:fill="auto"/>
          </w:tcPr>
          <w:p w14:paraId="3974E895" w14:textId="77777777" w:rsidR="003834F9" w:rsidRPr="00D16461" w:rsidRDefault="003834F9" w:rsidP="00DF0767">
            <w:pPr>
              <w:jc w:val="both"/>
              <w:rPr>
                <w:sz w:val="18"/>
                <w:szCs w:val="18"/>
              </w:rPr>
            </w:pPr>
            <w:r w:rsidRPr="00D16461">
              <w:rPr>
                <w:sz w:val="18"/>
                <w:szCs w:val="18"/>
              </w:rPr>
              <w:t>Development provides for rear lots to be created only where:-</w:t>
            </w:r>
          </w:p>
          <w:p w14:paraId="550B7777" w14:textId="77777777" w:rsidR="003834F9" w:rsidRPr="00D16461" w:rsidRDefault="003834F9">
            <w:pPr>
              <w:numPr>
                <w:ilvl w:val="0"/>
                <w:numId w:val="16"/>
              </w:numPr>
              <w:jc w:val="both"/>
              <w:rPr>
                <w:rFonts w:cs="Arial"/>
                <w:sz w:val="18"/>
                <w:szCs w:val="18"/>
              </w:rPr>
            </w:pPr>
            <w:r w:rsidRPr="00D16461">
              <w:rPr>
                <w:rFonts w:cs="Arial"/>
                <w:sz w:val="18"/>
                <w:szCs w:val="18"/>
              </w:rPr>
              <w:t>the lots are not likely to prejudice the subsequent development of adjoining land;</w:t>
            </w:r>
          </w:p>
          <w:p w14:paraId="33F2FA2E" w14:textId="77777777" w:rsidR="003834F9" w:rsidRPr="00D16461" w:rsidRDefault="003834F9">
            <w:pPr>
              <w:numPr>
                <w:ilvl w:val="0"/>
                <w:numId w:val="16"/>
              </w:numPr>
              <w:jc w:val="both"/>
              <w:rPr>
                <w:rFonts w:cs="Arial"/>
                <w:sz w:val="18"/>
                <w:szCs w:val="18"/>
              </w:rPr>
            </w:pPr>
            <w:r w:rsidRPr="00D16461">
              <w:rPr>
                <w:rFonts w:cs="Arial"/>
                <w:sz w:val="18"/>
                <w:szCs w:val="18"/>
              </w:rPr>
              <w:t>it is not desirable nor practicable for the site to be reconfigured so that all lots have full frontage to a road;</w:t>
            </w:r>
          </w:p>
          <w:p w14:paraId="0B748A69" w14:textId="77777777" w:rsidR="003834F9" w:rsidRPr="00D16461" w:rsidRDefault="003834F9">
            <w:pPr>
              <w:numPr>
                <w:ilvl w:val="0"/>
                <w:numId w:val="16"/>
              </w:numPr>
              <w:jc w:val="both"/>
              <w:rPr>
                <w:rFonts w:cs="Arial"/>
                <w:sz w:val="18"/>
                <w:szCs w:val="18"/>
              </w:rPr>
            </w:pPr>
            <w:r w:rsidRPr="00D16461">
              <w:rPr>
                <w:rFonts w:cs="Arial"/>
                <w:sz w:val="18"/>
                <w:szCs w:val="18"/>
              </w:rPr>
              <w:t xml:space="preserve">the siting of buildings on the rear lot is not likely to be detrimental to the use and amenity of the surrounding area; </w:t>
            </w:r>
          </w:p>
          <w:p w14:paraId="10EE8D81" w14:textId="77777777" w:rsidR="003834F9" w:rsidRPr="00D16461" w:rsidRDefault="003834F9">
            <w:pPr>
              <w:numPr>
                <w:ilvl w:val="0"/>
                <w:numId w:val="16"/>
              </w:numPr>
              <w:jc w:val="both"/>
              <w:rPr>
                <w:rFonts w:cs="Arial"/>
                <w:sz w:val="18"/>
                <w:szCs w:val="18"/>
              </w:rPr>
            </w:pPr>
            <w:r w:rsidRPr="00D16461">
              <w:rPr>
                <w:rFonts w:cs="Arial"/>
                <w:sz w:val="18"/>
                <w:szCs w:val="18"/>
              </w:rPr>
              <w:t>uses on surrounding land will not have a detrimental effect on the use and amenity of the rear lot;</w:t>
            </w:r>
          </w:p>
          <w:p w14:paraId="2AB7398C" w14:textId="77777777" w:rsidR="003834F9" w:rsidRPr="00D16461" w:rsidRDefault="003834F9">
            <w:pPr>
              <w:numPr>
                <w:ilvl w:val="0"/>
                <w:numId w:val="16"/>
              </w:numPr>
              <w:jc w:val="both"/>
              <w:rPr>
                <w:rFonts w:cs="Arial"/>
                <w:sz w:val="18"/>
                <w:szCs w:val="18"/>
              </w:rPr>
            </w:pPr>
            <w:r w:rsidRPr="00D16461">
              <w:rPr>
                <w:rFonts w:cs="Arial"/>
                <w:sz w:val="18"/>
                <w:szCs w:val="18"/>
              </w:rPr>
              <w:t>the safety and efficiency of the road from which access is gained is not adversely affected; and</w:t>
            </w:r>
          </w:p>
          <w:p w14:paraId="522785BA" w14:textId="77777777" w:rsidR="003834F9" w:rsidRPr="00D16461" w:rsidRDefault="003834F9">
            <w:pPr>
              <w:numPr>
                <w:ilvl w:val="0"/>
                <w:numId w:val="16"/>
              </w:numPr>
              <w:jc w:val="both"/>
              <w:rPr>
                <w:rFonts w:cs="Arial"/>
                <w:sz w:val="18"/>
                <w:szCs w:val="18"/>
              </w:rPr>
            </w:pPr>
            <w:r w:rsidRPr="00D16461">
              <w:rPr>
                <w:rFonts w:cs="Arial"/>
                <w:sz w:val="18"/>
                <w:szCs w:val="18"/>
              </w:rPr>
              <w:t xml:space="preserve">vehicular access to rear lots does not have a detrimental impact on lots adjoining the access strip due to excessive noise, light, dust, stormwater runoff and the like. </w:t>
            </w:r>
          </w:p>
          <w:p w14:paraId="5142108D" w14:textId="77777777" w:rsidR="003834F9" w:rsidRPr="00D16461" w:rsidRDefault="003834F9" w:rsidP="00DF0767">
            <w:pPr>
              <w:ind w:left="360"/>
              <w:jc w:val="both"/>
              <w:rPr>
                <w:rFonts w:cs="Arial"/>
                <w:sz w:val="18"/>
                <w:szCs w:val="18"/>
              </w:rPr>
            </w:pPr>
          </w:p>
          <w:p w14:paraId="6E81E536" w14:textId="77777777" w:rsidR="003834F9" w:rsidRPr="00D16461" w:rsidRDefault="003834F9" w:rsidP="00DF0767">
            <w:pPr>
              <w:jc w:val="both"/>
              <w:rPr>
                <w:rFonts w:cs="Arial"/>
                <w:sz w:val="18"/>
                <w:szCs w:val="18"/>
              </w:rPr>
            </w:pPr>
          </w:p>
        </w:tc>
        <w:tc>
          <w:tcPr>
            <w:tcW w:w="1020" w:type="dxa"/>
            <w:tcBorders>
              <w:bottom w:val="single" w:sz="4" w:space="0" w:color="auto"/>
            </w:tcBorders>
            <w:shd w:val="clear" w:color="auto" w:fill="auto"/>
          </w:tcPr>
          <w:p w14:paraId="0843295A" w14:textId="77777777" w:rsidR="003834F9" w:rsidRPr="00D16461" w:rsidRDefault="003834F9" w:rsidP="00DF0767">
            <w:pPr>
              <w:jc w:val="both"/>
              <w:rPr>
                <w:b/>
                <w:sz w:val="18"/>
                <w:szCs w:val="18"/>
              </w:rPr>
            </w:pPr>
            <w:r w:rsidRPr="00D16461">
              <w:rPr>
                <w:b/>
                <w:sz w:val="18"/>
                <w:szCs w:val="18"/>
              </w:rPr>
              <w:t>AO7</w:t>
            </w:r>
          </w:p>
        </w:tc>
        <w:tc>
          <w:tcPr>
            <w:tcW w:w="3653" w:type="dxa"/>
            <w:tcBorders>
              <w:bottom w:val="single" w:sz="4" w:space="0" w:color="auto"/>
            </w:tcBorders>
            <w:shd w:val="clear" w:color="auto" w:fill="auto"/>
          </w:tcPr>
          <w:p w14:paraId="1396285B" w14:textId="77777777" w:rsidR="003834F9" w:rsidRPr="00D16461" w:rsidRDefault="003834F9" w:rsidP="00DF0767">
            <w:pPr>
              <w:jc w:val="both"/>
              <w:rPr>
                <w:sz w:val="18"/>
                <w:szCs w:val="18"/>
              </w:rPr>
            </w:pPr>
            <w:r w:rsidRPr="00D16461">
              <w:rPr>
                <w:sz w:val="18"/>
                <w:szCs w:val="18"/>
              </w:rPr>
              <w:t>Rear lots are designed such that:-</w:t>
            </w:r>
          </w:p>
          <w:p w14:paraId="0296E98E" w14:textId="77777777" w:rsidR="003834F9" w:rsidRPr="00D16461" w:rsidRDefault="003834F9">
            <w:pPr>
              <w:numPr>
                <w:ilvl w:val="0"/>
                <w:numId w:val="17"/>
              </w:numPr>
              <w:jc w:val="both"/>
              <w:rPr>
                <w:rFonts w:cs="Arial"/>
                <w:sz w:val="18"/>
                <w:szCs w:val="18"/>
              </w:rPr>
            </w:pPr>
            <w:r w:rsidRPr="00D16461">
              <w:rPr>
                <w:rFonts w:cs="Arial"/>
                <w:sz w:val="18"/>
                <w:szCs w:val="18"/>
              </w:rPr>
              <w:t>the minimum area of the lot, exclusive of any access strip, complies with Column 2 of</w:t>
            </w:r>
            <w:r w:rsidRPr="00D16461">
              <w:rPr>
                <w:rFonts w:cs="Arial"/>
                <w:b/>
                <w:sz w:val="18"/>
                <w:szCs w:val="18"/>
              </w:rPr>
              <w:t xml:space="preserve"> </w:t>
            </w:r>
            <w:r w:rsidRPr="00D16461">
              <w:rPr>
                <w:b/>
                <w:sz w:val="18"/>
                <w:szCs w:val="18"/>
              </w:rPr>
              <w:t>Table 9.4.3.3.2 (Minimum lot size and dimensions)</w:t>
            </w:r>
            <w:r w:rsidRPr="00D16461">
              <w:rPr>
                <w:sz w:val="18"/>
                <w:szCs w:val="18"/>
              </w:rPr>
              <w:t>;</w:t>
            </w:r>
          </w:p>
          <w:p w14:paraId="728A8C6D" w14:textId="77777777" w:rsidR="003834F9" w:rsidRPr="00D16461" w:rsidRDefault="003834F9">
            <w:pPr>
              <w:numPr>
                <w:ilvl w:val="0"/>
                <w:numId w:val="17"/>
              </w:numPr>
              <w:jc w:val="both"/>
              <w:rPr>
                <w:rFonts w:cs="Arial"/>
                <w:sz w:val="18"/>
                <w:szCs w:val="18"/>
              </w:rPr>
            </w:pPr>
            <w:r w:rsidRPr="00D16461">
              <w:rPr>
                <w:rFonts w:cs="Arial"/>
                <w:sz w:val="18"/>
                <w:szCs w:val="18"/>
              </w:rPr>
              <w:t>the gradient of the access strip does not exceed 15% if sealed and 10% if unsealed;</w:t>
            </w:r>
          </w:p>
          <w:p w14:paraId="483A395F" w14:textId="77777777" w:rsidR="003834F9" w:rsidRPr="00D16461" w:rsidRDefault="003834F9">
            <w:pPr>
              <w:numPr>
                <w:ilvl w:val="0"/>
                <w:numId w:val="17"/>
              </w:numPr>
              <w:jc w:val="both"/>
              <w:rPr>
                <w:rFonts w:cs="Arial"/>
                <w:sz w:val="18"/>
                <w:szCs w:val="18"/>
              </w:rPr>
            </w:pPr>
            <w:r w:rsidRPr="00D16461">
              <w:rPr>
                <w:rFonts w:cs="Arial"/>
                <w:sz w:val="18"/>
                <w:szCs w:val="18"/>
              </w:rPr>
              <w:t>only one rear lot is provided behind each standard lot;</w:t>
            </w:r>
          </w:p>
          <w:p w14:paraId="7CB7C128" w14:textId="77777777" w:rsidR="003834F9" w:rsidRPr="00D16461" w:rsidRDefault="003834F9">
            <w:pPr>
              <w:numPr>
                <w:ilvl w:val="0"/>
                <w:numId w:val="17"/>
              </w:numPr>
              <w:jc w:val="both"/>
              <w:rPr>
                <w:rFonts w:cs="Arial"/>
                <w:sz w:val="18"/>
                <w:szCs w:val="18"/>
              </w:rPr>
            </w:pPr>
            <w:r w:rsidRPr="00D16461">
              <w:rPr>
                <w:rFonts w:cs="Arial"/>
                <w:sz w:val="18"/>
                <w:szCs w:val="18"/>
              </w:rPr>
              <w:t>no more than four lots directly adjoin the rear lot, excluding lots that adjoin at one point;</w:t>
            </w:r>
          </w:p>
          <w:p w14:paraId="307A1EF5" w14:textId="77777777" w:rsidR="003834F9" w:rsidRPr="00D16461" w:rsidRDefault="003834F9">
            <w:pPr>
              <w:numPr>
                <w:ilvl w:val="0"/>
                <w:numId w:val="17"/>
              </w:numPr>
              <w:jc w:val="both"/>
              <w:rPr>
                <w:rFonts w:cs="Arial"/>
                <w:sz w:val="18"/>
                <w:szCs w:val="18"/>
              </w:rPr>
            </w:pPr>
            <w:r w:rsidRPr="00D16461">
              <w:rPr>
                <w:rFonts w:cs="Arial"/>
                <w:sz w:val="18"/>
                <w:szCs w:val="18"/>
              </w:rPr>
              <w:t>no more than two rear lots gain access from the same access handle;</w:t>
            </w:r>
          </w:p>
          <w:p w14:paraId="5802678E" w14:textId="77777777" w:rsidR="003834F9" w:rsidRPr="00D16461" w:rsidRDefault="003834F9">
            <w:pPr>
              <w:numPr>
                <w:ilvl w:val="0"/>
                <w:numId w:val="17"/>
              </w:numPr>
              <w:jc w:val="both"/>
              <w:rPr>
                <w:rFonts w:cs="Arial"/>
                <w:sz w:val="18"/>
                <w:szCs w:val="18"/>
              </w:rPr>
            </w:pPr>
            <w:r w:rsidRPr="00D16461">
              <w:rPr>
                <w:rFonts w:cs="Arial"/>
                <w:sz w:val="18"/>
                <w:szCs w:val="18"/>
              </w:rPr>
              <w:t>no more than 20% of lots within a development are accessed from an access handle;</w:t>
            </w:r>
          </w:p>
          <w:p w14:paraId="6F4BA885" w14:textId="77777777" w:rsidR="003834F9" w:rsidRPr="00D16461" w:rsidRDefault="003834F9">
            <w:pPr>
              <w:numPr>
                <w:ilvl w:val="0"/>
                <w:numId w:val="17"/>
              </w:numPr>
              <w:jc w:val="both"/>
              <w:rPr>
                <w:rFonts w:cs="Arial"/>
                <w:sz w:val="18"/>
                <w:szCs w:val="18"/>
              </w:rPr>
            </w:pPr>
            <w:r w:rsidRPr="00D16461">
              <w:rPr>
                <w:rFonts w:cs="Arial"/>
                <w:sz w:val="18"/>
                <w:szCs w:val="18"/>
              </w:rPr>
              <w:t>where two rear lots adjoin each other, a single common driveway and reciprocal access easements are provided;</w:t>
            </w:r>
          </w:p>
          <w:p w14:paraId="448CF2C6" w14:textId="77777777" w:rsidR="003834F9" w:rsidRPr="00D16461" w:rsidRDefault="003834F9">
            <w:pPr>
              <w:numPr>
                <w:ilvl w:val="0"/>
                <w:numId w:val="17"/>
              </w:numPr>
              <w:jc w:val="both"/>
              <w:rPr>
                <w:rFonts w:cs="Arial"/>
                <w:sz w:val="18"/>
                <w:szCs w:val="18"/>
              </w:rPr>
            </w:pPr>
            <w:r w:rsidRPr="00D16461">
              <w:rPr>
                <w:rFonts w:cs="Arial"/>
                <w:sz w:val="18"/>
                <w:szCs w:val="18"/>
              </w:rPr>
              <w:t xml:space="preserve">no more than two rear lots and rear lot access strips directly adjoin each other (excluding lots that directly adjoin each other at a single point e.g. a corner); </w:t>
            </w:r>
          </w:p>
          <w:p w14:paraId="6E4A6487" w14:textId="77777777" w:rsidR="003834F9" w:rsidRPr="00D16461" w:rsidRDefault="003834F9">
            <w:pPr>
              <w:numPr>
                <w:ilvl w:val="0"/>
                <w:numId w:val="17"/>
              </w:numPr>
              <w:jc w:val="both"/>
              <w:rPr>
                <w:rFonts w:cs="Arial"/>
                <w:sz w:val="18"/>
                <w:szCs w:val="18"/>
              </w:rPr>
            </w:pPr>
            <w:r w:rsidRPr="00D16461">
              <w:rPr>
                <w:rFonts w:cs="Arial"/>
                <w:sz w:val="18"/>
                <w:szCs w:val="18"/>
              </w:rPr>
              <w:t>rear lot access strips are located on only one side of a full frontage lot; and</w:t>
            </w:r>
          </w:p>
          <w:p w14:paraId="36FF7DA3" w14:textId="77777777" w:rsidR="003834F9" w:rsidRPr="00D16461" w:rsidRDefault="003834F9">
            <w:pPr>
              <w:numPr>
                <w:ilvl w:val="0"/>
                <w:numId w:val="17"/>
              </w:numPr>
              <w:jc w:val="both"/>
              <w:rPr>
                <w:rFonts w:cs="Arial"/>
                <w:sz w:val="18"/>
                <w:szCs w:val="18"/>
              </w:rPr>
            </w:pPr>
            <w:r w:rsidRPr="00D16461">
              <w:rPr>
                <w:rFonts w:cs="Arial"/>
                <w:sz w:val="18"/>
                <w:szCs w:val="18"/>
              </w:rPr>
              <w:t xml:space="preserve">rear lot access strips and driveways comply with the requirements of </w:t>
            </w:r>
            <w:r w:rsidRPr="00D16461">
              <w:rPr>
                <w:rFonts w:cs="Arial"/>
                <w:b/>
                <w:color w:val="000000"/>
                <w:sz w:val="18"/>
                <w:szCs w:val="18"/>
              </w:rPr>
              <w:t>Table 9.4.3.3.4 (Access strip requirements for rear lots)</w:t>
            </w:r>
            <w:r w:rsidRPr="00D16461">
              <w:rPr>
                <w:rFonts w:cs="Arial"/>
                <w:color w:val="000000"/>
                <w:sz w:val="18"/>
                <w:szCs w:val="18"/>
              </w:rPr>
              <w:t xml:space="preserve"> and the standards specified in the </w:t>
            </w:r>
            <w:r w:rsidRPr="00D16461">
              <w:rPr>
                <w:rFonts w:cs="Arial"/>
                <w:b/>
                <w:color w:val="000000"/>
                <w:sz w:val="18"/>
                <w:szCs w:val="18"/>
              </w:rPr>
              <w:t>Planning scheme policy for development works</w:t>
            </w:r>
            <w:r w:rsidRPr="00D16461">
              <w:rPr>
                <w:rFonts w:cs="Arial"/>
                <w:color w:val="000000"/>
                <w:sz w:val="18"/>
                <w:szCs w:val="18"/>
              </w:rPr>
              <w:t xml:space="preserve">. </w:t>
            </w:r>
          </w:p>
        </w:tc>
      </w:tr>
      <w:tr w:rsidR="003834F9" w:rsidRPr="00D16461" w14:paraId="0EF3A030" w14:textId="77777777" w:rsidTr="00DF0767">
        <w:tc>
          <w:tcPr>
            <w:tcW w:w="8928" w:type="dxa"/>
            <w:gridSpan w:val="5"/>
            <w:shd w:val="clear" w:color="auto" w:fill="D9D9D9" w:themeFill="background1" w:themeFillShade="D9"/>
          </w:tcPr>
          <w:p w14:paraId="119B5409" w14:textId="77777777" w:rsidR="003834F9" w:rsidRPr="00D16461" w:rsidRDefault="003834F9" w:rsidP="00DF0767">
            <w:pPr>
              <w:rPr>
                <w:b/>
                <w:i/>
                <w:noProof/>
                <w:sz w:val="18"/>
                <w:szCs w:val="18"/>
              </w:rPr>
            </w:pPr>
            <w:r w:rsidRPr="00D16461">
              <w:rPr>
                <w:b/>
                <w:i/>
                <w:noProof/>
                <w:sz w:val="18"/>
                <w:szCs w:val="18"/>
              </w:rPr>
              <w:t>Irregular shaped lots</w:t>
            </w:r>
          </w:p>
        </w:tc>
      </w:tr>
      <w:tr w:rsidR="003834F9" w:rsidRPr="00D16461" w14:paraId="09C49FF7" w14:textId="77777777" w:rsidTr="00DF0767">
        <w:tc>
          <w:tcPr>
            <w:tcW w:w="1104" w:type="dxa"/>
            <w:tcBorders>
              <w:bottom w:val="single" w:sz="4" w:space="0" w:color="auto"/>
            </w:tcBorders>
            <w:shd w:val="clear" w:color="auto" w:fill="auto"/>
          </w:tcPr>
          <w:p w14:paraId="3354FD6C" w14:textId="77777777" w:rsidR="003834F9" w:rsidRPr="00D16461" w:rsidRDefault="003834F9" w:rsidP="00DF0767">
            <w:pPr>
              <w:jc w:val="both"/>
              <w:rPr>
                <w:b/>
                <w:sz w:val="18"/>
                <w:szCs w:val="18"/>
              </w:rPr>
            </w:pPr>
            <w:r w:rsidRPr="00D16461">
              <w:rPr>
                <w:b/>
                <w:sz w:val="18"/>
                <w:szCs w:val="18"/>
              </w:rPr>
              <w:t>PO8</w:t>
            </w:r>
          </w:p>
        </w:tc>
        <w:tc>
          <w:tcPr>
            <w:tcW w:w="3151" w:type="dxa"/>
            <w:gridSpan w:val="2"/>
            <w:tcBorders>
              <w:bottom w:val="single" w:sz="4" w:space="0" w:color="auto"/>
            </w:tcBorders>
            <w:shd w:val="clear" w:color="auto" w:fill="auto"/>
          </w:tcPr>
          <w:p w14:paraId="5E8AE39C" w14:textId="77777777" w:rsidR="003834F9" w:rsidRPr="00D16461" w:rsidRDefault="003834F9" w:rsidP="00DF0767">
            <w:pPr>
              <w:jc w:val="both"/>
              <w:rPr>
                <w:sz w:val="18"/>
                <w:szCs w:val="18"/>
              </w:rPr>
            </w:pPr>
            <w:r w:rsidRPr="00D16461">
              <w:rPr>
                <w:sz w:val="18"/>
                <w:szCs w:val="18"/>
              </w:rPr>
              <w:t>Development provides for irregular shaped lots to be created only where:-</w:t>
            </w:r>
          </w:p>
          <w:p w14:paraId="114ACD8A" w14:textId="77777777" w:rsidR="003834F9" w:rsidRPr="00D16461" w:rsidRDefault="003834F9">
            <w:pPr>
              <w:numPr>
                <w:ilvl w:val="0"/>
                <w:numId w:val="18"/>
              </w:numPr>
              <w:jc w:val="both"/>
              <w:rPr>
                <w:rFonts w:cs="Arial"/>
                <w:sz w:val="18"/>
                <w:szCs w:val="18"/>
              </w:rPr>
            </w:pPr>
            <w:r w:rsidRPr="00D16461">
              <w:rPr>
                <w:rFonts w:cs="Arial"/>
                <w:sz w:val="18"/>
                <w:szCs w:val="18"/>
              </w:rPr>
              <w:t xml:space="preserve">the creation of regular lots is impractical such as at a curve in the road; </w:t>
            </w:r>
          </w:p>
          <w:p w14:paraId="7DBBCFE4" w14:textId="77777777" w:rsidR="003834F9" w:rsidRPr="00D16461" w:rsidRDefault="003834F9">
            <w:pPr>
              <w:numPr>
                <w:ilvl w:val="0"/>
                <w:numId w:val="18"/>
              </w:numPr>
              <w:jc w:val="both"/>
              <w:rPr>
                <w:rFonts w:cs="Arial"/>
                <w:i/>
                <w:sz w:val="18"/>
                <w:szCs w:val="18"/>
              </w:rPr>
            </w:pPr>
            <w:r w:rsidRPr="00D16461">
              <w:rPr>
                <w:rFonts w:cs="Arial"/>
                <w:sz w:val="18"/>
                <w:szCs w:val="18"/>
              </w:rPr>
              <w:t>safe access to and from the site can be provided while not adversely impacting on the functionality of the surrounding road network; and</w:t>
            </w:r>
          </w:p>
          <w:p w14:paraId="292356D7" w14:textId="77777777" w:rsidR="003834F9" w:rsidRPr="00D16461" w:rsidRDefault="003834F9">
            <w:pPr>
              <w:numPr>
                <w:ilvl w:val="0"/>
                <w:numId w:val="18"/>
              </w:numPr>
              <w:jc w:val="both"/>
              <w:rPr>
                <w:rFonts w:cs="Arial"/>
                <w:i/>
                <w:sz w:val="18"/>
                <w:szCs w:val="18"/>
              </w:rPr>
            </w:pPr>
            <w:r w:rsidRPr="00D16461">
              <w:rPr>
                <w:rFonts w:cs="Arial"/>
                <w:sz w:val="18"/>
                <w:szCs w:val="18"/>
              </w:rPr>
              <w:t>the irregular lot is suitable for its intended purpose.</w:t>
            </w:r>
          </w:p>
        </w:tc>
        <w:tc>
          <w:tcPr>
            <w:tcW w:w="1020" w:type="dxa"/>
            <w:tcBorders>
              <w:bottom w:val="single" w:sz="4" w:space="0" w:color="auto"/>
            </w:tcBorders>
            <w:shd w:val="clear" w:color="auto" w:fill="auto"/>
          </w:tcPr>
          <w:p w14:paraId="4BC73711" w14:textId="77777777" w:rsidR="003834F9" w:rsidRPr="00D16461" w:rsidRDefault="003834F9" w:rsidP="00DF0767">
            <w:pPr>
              <w:jc w:val="both"/>
              <w:rPr>
                <w:b/>
                <w:sz w:val="18"/>
                <w:szCs w:val="18"/>
              </w:rPr>
            </w:pPr>
            <w:r w:rsidRPr="00D16461">
              <w:rPr>
                <w:b/>
                <w:sz w:val="18"/>
                <w:szCs w:val="18"/>
              </w:rPr>
              <w:t>AO8</w:t>
            </w:r>
          </w:p>
        </w:tc>
        <w:tc>
          <w:tcPr>
            <w:tcW w:w="3653" w:type="dxa"/>
            <w:tcBorders>
              <w:bottom w:val="single" w:sz="4" w:space="0" w:color="auto"/>
            </w:tcBorders>
            <w:shd w:val="clear" w:color="auto" w:fill="auto"/>
          </w:tcPr>
          <w:p w14:paraId="34987386" w14:textId="77777777" w:rsidR="003834F9" w:rsidRPr="00D16461" w:rsidRDefault="003834F9" w:rsidP="00DF0767">
            <w:pPr>
              <w:jc w:val="both"/>
              <w:rPr>
                <w:sz w:val="18"/>
                <w:szCs w:val="18"/>
              </w:rPr>
            </w:pPr>
            <w:r w:rsidRPr="00D16461">
              <w:rPr>
                <w:sz w:val="18"/>
                <w:szCs w:val="18"/>
              </w:rPr>
              <w:t>Irregular shaped lots are designed so that they:-</w:t>
            </w:r>
          </w:p>
          <w:p w14:paraId="5794A82E" w14:textId="77777777" w:rsidR="003834F9" w:rsidRPr="00D16461" w:rsidRDefault="003834F9">
            <w:pPr>
              <w:numPr>
                <w:ilvl w:val="0"/>
                <w:numId w:val="19"/>
              </w:numPr>
              <w:jc w:val="both"/>
              <w:rPr>
                <w:rFonts w:cs="Arial"/>
                <w:sz w:val="18"/>
                <w:szCs w:val="18"/>
              </w:rPr>
            </w:pPr>
            <w:r w:rsidRPr="00D16461">
              <w:rPr>
                <w:rFonts w:cs="Arial"/>
                <w:sz w:val="18"/>
                <w:szCs w:val="18"/>
              </w:rPr>
              <w:t xml:space="preserve">comply with the maximum depth to frontage ratio specified in Column 4 of </w:t>
            </w:r>
            <w:r w:rsidRPr="00D16461">
              <w:rPr>
                <w:b/>
                <w:sz w:val="18"/>
                <w:szCs w:val="18"/>
              </w:rPr>
              <w:t>Table 9.4.3.3.2 (Minimum lot size and dimensions)</w:t>
            </w:r>
            <w:r w:rsidRPr="00D16461">
              <w:rPr>
                <w:rFonts w:cs="Arial"/>
                <w:color w:val="000000"/>
                <w:sz w:val="18"/>
                <w:szCs w:val="18"/>
              </w:rPr>
              <w:t>; and</w:t>
            </w:r>
          </w:p>
          <w:p w14:paraId="7D04D801" w14:textId="77777777" w:rsidR="003834F9" w:rsidRPr="00D16461" w:rsidRDefault="003834F9">
            <w:pPr>
              <w:numPr>
                <w:ilvl w:val="0"/>
                <w:numId w:val="19"/>
              </w:numPr>
              <w:jc w:val="both"/>
              <w:rPr>
                <w:rFonts w:cs="Arial"/>
                <w:sz w:val="18"/>
                <w:szCs w:val="18"/>
              </w:rPr>
            </w:pPr>
            <w:r w:rsidRPr="00D16461">
              <w:rPr>
                <w:rFonts w:cs="Arial"/>
                <w:sz w:val="18"/>
                <w:szCs w:val="18"/>
              </w:rPr>
              <w:t xml:space="preserve">comply with the requirements of </w:t>
            </w:r>
            <w:r w:rsidRPr="00D16461">
              <w:rPr>
                <w:rFonts w:cs="Arial"/>
                <w:b/>
                <w:sz w:val="18"/>
                <w:szCs w:val="18"/>
              </w:rPr>
              <w:t>Table 9</w:t>
            </w:r>
            <w:r w:rsidRPr="00D16461">
              <w:rPr>
                <w:rFonts w:cs="Arial"/>
                <w:b/>
                <w:color w:val="000000"/>
                <w:sz w:val="18"/>
                <w:szCs w:val="18"/>
              </w:rPr>
              <w:t>.4.3.3.5 (Minimum width for irregular shaped lots)</w:t>
            </w:r>
            <w:r w:rsidRPr="00D16461">
              <w:rPr>
                <w:rFonts w:cs="Arial"/>
                <w:color w:val="000000"/>
                <w:sz w:val="18"/>
                <w:szCs w:val="18"/>
              </w:rPr>
              <w:t>.</w:t>
            </w:r>
          </w:p>
          <w:p w14:paraId="3DDFA2C3" w14:textId="77777777" w:rsidR="003834F9" w:rsidRPr="00D16461" w:rsidRDefault="003834F9" w:rsidP="00DF0767">
            <w:pPr>
              <w:jc w:val="both"/>
              <w:rPr>
                <w:rFonts w:cs="Arial"/>
                <w:color w:val="000000"/>
                <w:sz w:val="18"/>
                <w:szCs w:val="18"/>
              </w:rPr>
            </w:pPr>
          </w:p>
          <w:p w14:paraId="4773EB2E" w14:textId="77777777" w:rsidR="003834F9" w:rsidRPr="00D16461" w:rsidRDefault="003834F9" w:rsidP="00DF0767">
            <w:pPr>
              <w:jc w:val="both"/>
              <w:rPr>
                <w:rFonts w:cs="Arial"/>
                <w:b/>
                <w:color w:val="000000"/>
                <w:sz w:val="18"/>
                <w:szCs w:val="18"/>
              </w:rPr>
            </w:pPr>
            <w:r w:rsidRPr="00D16461">
              <w:rPr>
                <w:rFonts w:cs="Arial"/>
                <w:b/>
                <w:color w:val="000000"/>
                <w:sz w:val="18"/>
                <w:szCs w:val="18"/>
              </w:rPr>
              <w:t>OR</w:t>
            </w:r>
          </w:p>
          <w:p w14:paraId="45122378" w14:textId="77777777" w:rsidR="003834F9" w:rsidRPr="00D16461" w:rsidRDefault="003834F9" w:rsidP="00DF0767">
            <w:pPr>
              <w:jc w:val="both"/>
              <w:rPr>
                <w:rFonts w:cs="Arial"/>
                <w:color w:val="000000"/>
                <w:sz w:val="18"/>
                <w:szCs w:val="18"/>
              </w:rPr>
            </w:pPr>
          </w:p>
          <w:p w14:paraId="63E791AD" w14:textId="77777777" w:rsidR="003834F9" w:rsidRPr="00D16461" w:rsidRDefault="003834F9" w:rsidP="00DF0767">
            <w:pPr>
              <w:jc w:val="both"/>
              <w:rPr>
                <w:rFonts w:cs="Arial"/>
                <w:color w:val="000000"/>
                <w:sz w:val="18"/>
                <w:szCs w:val="18"/>
              </w:rPr>
            </w:pPr>
            <w:r w:rsidRPr="00D16461">
              <w:rPr>
                <w:rFonts w:cs="Arial"/>
                <w:color w:val="000000"/>
                <w:sz w:val="18"/>
                <w:szCs w:val="18"/>
              </w:rPr>
              <w:t>Where in Precinct LDR1 of the Low density residential zone, irregular shaped lots have the following dimensions:-</w:t>
            </w:r>
          </w:p>
          <w:p w14:paraId="45CC86F1" w14:textId="77777777" w:rsidR="003834F9" w:rsidRPr="00D16461" w:rsidRDefault="003834F9">
            <w:pPr>
              <w:numPr>
                <w:ilvl w:val="0"/>
                <w:numId w:val="32"/>
              </w:numPr>
              <w:jc w:val="both"/>
              <w:rPr>
                <w:rFonts w:cs="Arial"/>
                <w:sz w:val="18"/>
                <w:szCs w:val="18"/>
              </w:rPr>
            </w:pPr>
            <w:r w:rsidRPr="00D16461">
              <w:rPr>
                <w:rFonts w:cs="Arial"/>
                <w:sz w:val="18"/>
                <w:szCs w:val="18"/>
              </w:rPr>
              <w:t>a minimum  frontage width of 15m; and</w:t>
            </w:r>
          </w:p>
          <w:p w14:paraId="5261B75F" w14:textId="77777777" w:rsidR="003834F9" w:rsidRPr="00D16461" w:rsidRDefault="003834F9">
            <w:pPr>
              <w:numPr>
                <w:ilvl w:val="0"/>
                <w:numId w:val="32"/>
              </w:numPr>
              <w:jc w:val="both"/>
              <w:rPr>
                <w:rFonts w:cs="Arial"/>
                <w:sz w:val="18"/>
                <w:szCs w:val="18"/>
              </w:rPr>
            </w:pPr>
            <w:r w:rsidRPr="00D16461">
              <w:rPr>
                <w:rFonts w:cs="Arial"/>
                <w:sz w:val="18"/>
                <w:szCs w:val="18"/>
              </w:rPr>
              <w:t>a maximum depth to frontage ratio of 4.5:1.</w:t>
            </w:r>
          </w:p>
        </w:tc>
      </w:tr>
      <w:tr w:rsidR="003834F9" w:rsidRPr="00D16461" w14:paraId="5442C737" w14:textId="77777777" w:rsidTr="00DF0767">
        <w:tc>
          <w:tcPr>
            <w:tcW w:w="8928" w:type="dxa"/>
            <w:gridSpan w:val="5"/>
            <w:shd w:val="clear" w:color="auto" w:fill="D9D9D9" w:themeFill="background1" w:themeFillShade="D9"/>
          </w:tcPr>
          <w:p w14:paraId="57398226" w14:textId="77777777" w:rsidR="003834F9" w:rsidRPr="00D16461" w:rsidRDefault="003834F9" w:rsidP="00DF0767">
            <w:pPr>
              <w:rPr>
                <w:b/>
                <w:i/>
                <w:noProof/>
                <w:sz w:val="18"/>
                <w:szCs w:val="18"/>
              </w:rPr>
            </w:pPr>
            <w:r w:rsidRPr="00D16461">
              <w:rPr>
                <w:b/>
                <w:i/>
                <w:noProof/>
                <w:sz w:val="18"/>
                <w:szCs w:val="18"/>
              </w:rPr>
              <w:t>Rearrangement of lot boundaries</w:t>
            </w:r>
          </w:p>
        </w:tc>
      </w:tr>
      <w:tr w:rsidR="003834F9" w:rsidRPr="00D16461" w14:paraId="3E5C1EBB" w14:textId="77777777" w:rsidTr="00DF0767">
        <w:tc>
          <w:tcPr>
            <w:tcW w:w="1104" w:type="dxa"/>
            <w:tcBorders>
              <w:bottom w:val="single" w:sz="4" w:space="0" w:color="auto"/>
            </w:tcBorders>
            <w:shd w:val="clear" w:color="auto" w:fill="auto"/>
          </w:tcPr>
          <w:p w14:paraId="20E179E6" w14:textId="77777777" w:rsidR="003834F9" w:rsidRPr="00D16461" w:rsidRDefault="003834F9" w:rsidP="00DF0767">
            <w:pPr>
              <w:jc w:val="both"/>
              <w:rPr>
                <w:b/>
                <w:sz w:val="18"/>
                <w:szCs w:val="18"/>
              </w:rPr>
            </w:pPr>
            <w:r w:rsidRPr="00D16461">
              <w:rPr>
                <w:b/>
                <w:sz w:val="18"/>
                <w:szCs w:val="18"/>
              </w:rPr>
              <w:t>PO9</w:t>
            </w:r>
          </w:p>
        </w:tc>
        <w:tc>
          <w:tcPr>
            <w:tcW w:w="3151" w:type="dxa"/>
            <w:gridSpan w:val="2"/>
            <w:tcBorders>
              <w:bottom w:val="single" w:sz="4" w:space="0" w:color="auto"/>
            </w:tcBorders>
            <w:shd w:val="clear" w:color="auto" w:fill="auto"/>
          </w:tcPr>
          <w:p w14:paraId="050E3C22" w14:textId="77777777" w:rsidR="003834F9" w:rsidRPr="00D16461" w:rsidRDefault="003834F9" w:rsidP="00DF0767">
            <w:pPr>
              <w:jc w:val="both"/>
              <w:rPr>
                <w:sz w:val="18"/>
                <w:szCs w:val="18"/>
              </w:rPr>
            </w:pPr>
            <w:r w:rsidRPr="00D16461">
              <w:rPr>
                <w:sz w:val="18"/>
                <w:szCs w:val="18"/>
              </w:rPr>
              <w:t xml:space="preserve">Development provides that the rearrangement of lot boundaries </w:t>
            </w:r>
            <w:r w:rsidRPr="00D16461">
              <w:rPr>
                <w:sz w:val="18"/>
                <w:szCs w:val="18"/>
              </w:rPr>
              <w:lastRenderedPageBreak/>
              <w:t>is an improvement on the existing situation.</w:t>
            </w:r>
          </w:p>
          <w:p w14:paraId="0E259416" w14:textId="77777777" w:rsidR="003834F9" w:rsidRPr="00D16461" w:rsidRDefault="003834F9" w:rsidP="00DF0767">
            <w:pPr>
              <w:jc w:val="both"/>
              <w:rPr>
                <w:sz w:val="18"/>
                <w:szCs w:val="18"/>
              </w:rPr>
            </w:pPr>
          </w:p>
        </w:tc>
        <w:tc>
          <w:tcPr>
            <w:tcW w:w="1020" w:type="dxa"/>
            <w:tcBorders>
              <w:bottom w:val="single" w:sz="4" w:space="0" w:color="auto"/>
            </w:tcBorders>
            <w:shd w:val="clear" w:color="auto" w:fill="auto"/>
          </w:tcPr>
          <w:p w14:paraId="52AEB827" w14:textId="77777777" w:rsidR="003834F9" w:rsidRPr="00D16461" w:rsidRDefault="003834F9" w:rsidP="00DF0767">
            <w:pPr>
              <w:jc w:val="both"/>
              <w:rPr>
                <w:b/>
                <w:sz w:val="18"/>
                <w:szCs w:val="18"/>
              </w:rPr>
            </w:pPr>
            <w:r w:rsidRPr="00D16461">
              <w:rPr>
                <w:b/>
                <w:sz w:val="18"/>
                <w:szCs w:val="18"/>
              </w:rPr>
              <w:lastRenderedPageBreak/>
              <w:t>AO9</w:t>
            </w:r>
          </w:p>
        </w:tc>
        <w:tc>
          <w:tcPr>
            <w:tcW w:w="3653" w:type="dxa"/>
            <w:tcBorders>
              <w:bottom w:val="single" w:sz="4" w:space="0" w:color="auto"/>
            </w:tcBorders>
            <w:shd w:val="clear" w:color="auto" w:fill="auto"/>
          </w:tcPr>
          <w:p w14:paraId="13DB97CC" w14:textId="77777777" w:rsidR="003834F9" w:rsidRPr="00D16461" w:rsidRDefault="003834F9" w:rsidP="00DF0767">
            <w:pPr>
              <w:jc w:val="both"/>
              <w:rPr>
                <w:sz w:val="18"/>
                <w:szCs w:val="18"/>
              </w:rPr>
            </w:pPr>
            <w:r w:rsidRPr="00D16461">
              <w:rPr>
                <w:sz w:val="18"/>
                <w:szCs w:val="18"/>
              </w:rPr>
              <w:t xml:space="preserve">The rearrangement of lot boundaries results in an improvement to the existing situation whereby the size and dimensions of proposed </w:t>
            </w:r>
            <w:r w:rsidRPr="00D16461">
              <w:rPr>
                <w:sz w:val="18"/>
                <w:szCs w:val="18"/>
              </w:rPr>
              <w:lastRenderedPageBreak/>
              <w:t xml:space="preserve">lots comply more fully with </w:t>
            </w:r>
            <w:r w:rsidRPr="00D16461">
              <w:rPr>
                <w:b/>
                <w:sz w:val="18"/>
                <w:szCs w:val="18"/>
              </w:rPr>
              <w:t>Table 9.4.3.3.2 (Minimum lot size and dimensions)</w:t>
            </w:r>
            <w:r w:rsidRPr="00D16461">
              <w:rPr>
                <w:color w:val="000000"/>
                <w:sz w:val="18"/>
                <w:szCs w:val="18"/>
              </w:rPr>
              <w:t>, and at least one of the following is achieved:-</w:t>
            </w:r>
          </w:p>
          <w:p w14:paraId="6A5B289A" w14:textId="77777777" w:rsidR="003834F9" w:rsidRPr="00D16461" w:rsidRDefault="003834F9">
            <w:pPr>
              <w:numPr>
                <w:ilvl w:val="0"/>
                <w:numId w:val="20"/>
              </w:numPr>
              <w:jc w:val="both"/>
              <w:rPr>
                <w:sz w:val="18"/>
                <w:szCs w:val="18"/>
              </w:rPr>
            </w:pPr>
            <w:r w:rsidRPr="00D16461">
              <w:rPr>
                <w:sz w:val="18"/>
                <w:szCs w:val="18"/>
              </w:rPr>
              <w:t xml:space="preserve">the rearrangement of lots remedies an existing boundary encroachment by a building, structure or other use areas; </w:t>
            </w:r>
          </w:p>
          <w:p w14:paraId="46317E53" w14:textId="77777777" w:rsidR="003834F9" w:rsidRPr="00D16461" w:rsidRDefault="003834F9">
            <w:pPr>
              <w:numPr>
                <w:ilvl w:val="0"/>
                <w:numId w:val="20"/>
              </w:numPr>
              <w:jc w:val="both"/>
              <w:rPr>
                <w:sz w:val="18"/>
                <w:szCs w:val="18"/>
              </w:rPr>
            </w:pPr>
            <w:r w:rsidRPr="00D16461">
              <w:rPr>
                <w:sz w:val="18"/>
                <w:szCs w:val="18"/>
              </w:rPr>
              <w:t>the rearranged lots will be made more regular in shape;</w:t>
            </w:r>
          </w:p>
          <w:p w14:paraId="73C822F2" w14:textId="77777777" w:rsidR="003834F9" w:rsidRPr="00D16461" w:rsidRDefault="003834F9">
            <w:pPr>
              <w:numPr>
                <w:ilvl w:val="0"/>
                <w:numId w:val="20"/>
              </w:numPr>
              <w:jc w:val="both"/>
              <w:rPr>
                <w:sz w:val="18"/>
                <w:szCs w:val="18"/>
              </w:rPr>
            </w:pPr>
            <w:r w:rsidRPr="00D16461">
              <w:rPr>
                <w:sz w:val="18"/>
                <w:szCs w:val="18"/>
              </w:rPr>
              <w:t>access is provided to a lot that previously had no access or an unsuitable access;</w:t>
            </w:r>
          </w:p>
          <w:p w14:paraId="5FF19439" w14:textId="77777777" w:rsidR="003834F9" w:rsidRPr="00D16461" w:rsidRDefault="003834F9">
            <w:pPr>
              <w:numPr>
                <w:ilvl w:val="0"/>
                <w:numId w:val="20"/>
              </w:numPr>
              <w:jc w:val="both"/>
              <w:rPr>
                <w:sz w:val="18"/>
                <w:szCs w:val="18"/>
              </w:rPr>
            </w:pPr>
            <w:r w:rsidRPr="00D16461">
              <w:rPr>
                <w:sz w:val="18"/>
                <w:szCs w:val="18"/>
              </w:rPr>
              <w:t>the rearranged lots better meet the overall outcomes for the zone and the local plan area in which the site is situated; and</w:t>
            </w:r>
          </w:p>
          <w:p w14:paraId="51D047B7" w14:textId="77777777" w:rsidR="003834F9" w:rsidRPr="00D16461" w:rsidRDefault="003834F9">
            <w:pPr>
              <w:numPr>
                <w:ilvl w:val="0"/>
                <w:numId w:val="20"/>
              </w:numPr>
              <w:jc w:val="both"/>
              <w:rPr>
                <w:sz w:val="18"/>
                <w:szCs w:val="18"/>
              </w:rPr>
            </w:pPr>
            <w:r w:rsidRPr="00D16461">
              <w:rPr>
                <w:sz w:val="18"/>
                <w:szCs w:val="18"/>
              </w:rPr>
              <w:t>the rearrangement of lots remedies a situation where an existing lot has multiple zonings.</w:t>
            </w:r>
          </w:p>
        </w:tc>
      </w:tr>
      <w:tr w:rsidR="003834F9" w:rsidRPr="00D16461" w14:paraId="6651BAAF" w14:textId="77777777" w:rsidTr="00DF0767">
        <w:tc>
          <w:tcPr>
            <w:tcW w:w="8928" w:type="dxa"/>
            <w:gridSpan w:val="5"/>
            <w:tcBorders>
              <w:bottom w:val="single" w:sz="4" w:space="0" w:color="auto"/>
            </w:tcBorders>
            <w:shd w:val="clear" w:color="auto" w:fill="D9D9D9" w:themeFill="background1" w:themeFillShade="D9"/>
          </w:tcPr>
          <w:p w14:paraId="6F13D14F" w14:textId="77777777" w:rsidR="003834F9" w:rsidRPr="00D16461" w:rsidRDefault="003834F9" w:rsidP="00DF0767">
            <w:pPr>
              <w:jc w:val="both"/>
              <w:rPr>
                <w:b/>
                <w:i/>
                <w:sz w:val="18"/>
                <w:szCs w:val="18"/>
              </w:rPr>
            </w:pPr>
            <w:r w:rsidRPr="00D16461">
              <w:rPr>
                <w:b/>
                <w:i/>
                <w:sz w:val="18"/>
                <w:szCs w:val="18"/>
              </w:rPr>
              <w:lastRenderedPageBreak/>
              <w:t>Site access</w:t>
            </w:r>
          </w:p>
        </w:tc>
      </w:tr>
      <w:tr w:rsidR="003834F9" w:rsidRPr="00D16461" w14:paraId="3B70D342" w14:textId="77777777" w:rsidTr="00DF0767">
        <w:tc>
          <w:tcPr>
            <w:tcW w:w="1153" w:type="dxa"/>
            <w:gridSpan w:val="2"/>
            <w:tcBorders>
              <w:bottom w:val="single" w:sz="4" w:space="0" w:color="auto"/>
            </w:tcBorders>
            <w:shd w:val="clear" w:color="auto" w:fill="auto"/>
          </w:tcPr>
          <w:p w14:paraId="6873B67F" w14:textId="77777777" w:rsidR="003834F9" w:rsidRPr="00D16461" w:rsidRDefault="003834F9" w:rsidP="00DF0767">
            <w:pPr>
              <w:jc w:val="both"/>
              <w:rPr>
                <w:b/>
                <w:sz w:val="18"/>
                <w:szCs w:val="18"/>
              </w:rPr>
            </w:pPr>
            <w:r w:rsidRPr="00D16461">
              <w:rPr>
                <w:b/>
                <w:sz w:val="18"/>
                <w:szCs w:val="18"/>
              </w:rPr>
              <w:t>PO10</w:t>
            </w:r>
          </w:p>
        </w:tc>
        <w:tc>
          <w:tcPr>
            <w:tcW w:w="3102" w:type="dxa"/>
            <w:tcBorders>
              <w:bottom w:val="single" w:sz="4" w:space="0" w:color="auto"/>
            </w:tcBorders>
            <w:shd w:val="clear" w:color="auto" w:fill="auto"/>
          </w:tcPr>
          <w:p w14:paraId="3A2D07B2" w14:textId="77777777" w:rsidR="003834F9" w:rsidRPr="00D16461" w:rsidRDefault="003834F9" w:rsidP="00DF0767">
            <w:pPr>
              <w:jc w:val="both"/>
              <w:rPr>
                <w:sz w:val="18"/>
                <w:szCs w:val="18"/>
              </w:rPr>
            </w:pPr>
            <w:r w:rsidRPr="00D16461">
              <w:rPr>
                <w:sz w:val="18"/>
                <w:szCs w:val="18"/>
              </w:rPr>
              <w:t>All new lots are to have lawful access from the road.</w:t>
            </w:r>
          </w:p>
        </w:tc>
        <w:tc>
          <w:tcPr>
            <w:tcW w:w="1020" w:type="dxa"/>
            <w:tcBorders>
              <w:bottom w:val="single" w:sz="4" w:space="0" w:color="auto"/>
            </w:tcBorders>
            <w:shd w:val="clear" w:color="auto" w:fill="auto"/>
          </w:tcPr>
          <w:p w14:paraId="6C8CFE2B" w14:textId="77777777" w:rsidR="003834F9" w:rsidRPr="00D16461" w:rsidRDefault="003834F9" w:rsidP="00DF0767">
            <w:pPr>
              <w:jc w:val="both"/>
              <w:rPr>
                <w:b/>
                <w:sz w:val="18"/>
                <w:szCs w:val="18"/>
              </w:rPr>
            </w:pPr>
            <w:r w:rsidRPr="00D16461">
              <w:rPr>
                <w:b/>
                <w:sz w:val="18"/>
                <w:szCs w:val="18"/>
              </w:rPr>
              <w:t>AO10</w:t>
            </w:r>
          </w:p>
          <w:p w14:paraId="77FFB4E6" w14:textId="77777777" w:rsidR="003834F9" w:rsidRPr="00D16461" w:rsidRDefault="003834F9" w:rsidP="00DF0767">
            <w:pPr>
              <w:jc w:val="both"/>
              <w:rPr>
                <w:b/>
                <w:sz w:val="18"/>
                <w:szCs w:val="18"/>
              </w:rPr>
            </w:pPr>
          </w:p>
          <w:p w14:paraId="27CBD05F" w14:textId="77777777" w:rsidR="003834F9" w:rsidRPr="00D16461" w:rsidRDefault="003834F9" w:rsidP="00DF0767">
            <w:pPr>
              <w:jc w:val="both"/>
              <w:rPr>
                <w:b/>
                <w:sz w:val="18"/>
                <w:szCs w:val="18"/>
              </w:rPr>
            </w:pPr>
          </w:p>
        </w:tc>
        <w:tc>
          <w:tcPr>
            <w:tcW w:w="3653" w:type="dxa"/>
            <w:tcBorders>
              <w:bottom w:val="single" w:sz="4" w:space="0" w:color="auto"/>
            </w:tcBorders>
            <w:shd w:val="clear" w:color="auto" w:fill="auto"/>
          </w:tcPr>
          <w:p w14:paraId="510586E1" w14:textId="77777777" w:rsidR="003834F9" w:rsidRPr="00D16461" w:rsidRDefault="003834F9" w:rsidP="00DF0767">
            <w:pPr>
              <w:jc w:val="both"/>
              <w:rPr>
                <w:sz w:val="18"/>
                <w:szCs w:val="18"/>
              </w:rPr>
            </w:pPr>
            <w:r w:rsidRPr="00D16461">
              <w:rPr>
                <w:sz w:val="18"/>
                <w:szCs w:val="18"/>
              </w:rPr>
              <w:t xml:space="preserve">A driveway crossover is provided for lots in accordance with the applicable standard drawing contained in the </w:t>
            </w:r>
            <w:r w:rsidRPr="00D16461">
              <w:rPr>
                <w:b/>
                <w:sz w:val="18"/>
                <w:szCs w:val="18"/>
              </w:rPr>
              <w:t>Planning scheme policy for development works</w:t>
            </w:r>
            <w:r w:rsidRPr="00D16461">
              <w:rPr>
                <w:sz w:val="18"/>
                <w:szCs w:val="18"/>
              </w:rPr>
              <w:t>:</w:t>
            </w:r>
          </w:p>
          <w:p w14:paraId="5C1452AF" w14:textId="77777777" w:rsidR="003834F9" w:rsidRPr="00D16461" w:rsidRDefault="003834F9" w:rsidP="00DF0767">
            <w:pPr>
              <w:jc w:val="both"/>
              <w:rPr>
                <w:sz w:val="18"/>
                <w:szCs w:val="18"/>
              </w:rPr>
            </w:pPr>
          </w:p>
          <w:p w14:paraId="12B4E176" w14:textId="77777777" w:rsidR="003834F9" w:rsidRPr="00D16461" w:rsidRDefault="003834F9">
            <w:pPr>
              <w:numPr>
                <w:ilvl w:val="0"/>
                <w:numId w:val="44"/>
              </w:numPr>
              <w:jc w:val="both"/>
              <w:rPr>
                <w:sz w:val="18"/>
                <w:szCs w:val="18"/>
              </w:rPr>
            </w:pPr>
            <w:r w:rsidRPr="00D16461">
              <w:rPr>
                <w:sz w:val="18"/>
                <w:szCs w:val="18"/>
              </w:rPr>
              <w:t>FC-230-01 Residential Driveway Slab and Tracks;</w:t>
            </w:r>
          </w:p>
          <w:p w14:paraId="403A3632" w14:textId="77777777" w:rsidR="003834F9" w:rsidRPr="00D16461" w:rsidRDefault="003834F9" w:rsidP="00DF0767">
            <w:pPr>
              <w:jc w:val="both"/>
              <w:rPr>
                <w:sz w:val="18"/>
                <w:szCs w:val="18"/>
              </w:rPr>
            </w:pPr>
          </w:p>
          <w:p w14:paraId="143DFD33" w14:textId="77777777" w:rsidR="003834F9" w:rsidRPr="00D16461" w:rsidRDefault="003834F9" w:rsidP="00DF0767">
            <w:pPr>
              <w:jc w:val="both"/>
              <w:rPr>
                <w:sz w:val="18"/>
                <w:szCs w:val="18"/>
              </w:rPr>
            </w:pPr>
            <w:r w:rsidRPr="00D16461">
              <w:rPr>
                <w:sz w:val="18"/>
                <w:szCs w:val="18"/>
              </w:rPr>
              <w:t>OR</w:t>
            </w:r>
          </w:p>
          <w:p w14:paraId="2927499F" w14:textId="77777777" w:rsidR="003834F9" w:rsidRPr="00D16461" w:rsidRDefault="003834F9" w:rsidP="00DF0767">
            <w:pPr>
              <w:jc w:val="both"/>
              <w:rPr>
                <w:sz w:val="18"/>
                <w:szCs w:val="18"/>
              </w:rPr>
            </w:pPr>
          </w:p>
          <w:p w14:paraId="63402629" w14:textId="77777777" w:rsidR="003834F9" w:rsidRPr="00D16461" w:rsidRDefault="003834F9">
            <w:pPr>
              <w:numPr>
                <w:ilvl w:val="0"/>
                <w:numId w:val="44"/>
              </w:numPr>
              <w:jc w:val="both"/>
              <w:rPr>
                <w:sz w:val="18"/>
                <w:szCs w:val="18"/>
              </w:rPr>
            </w:pPr>
            <w:r w:rsidRPr="00D16461">
              <w:rPr>
                <w:sz w:val="18"/>
                <w:szCs w:val="18"/>
              </w:rPr>
              <w:t>FC-230-02 Commercial Driveway Slab;</w:t>
            </w:r>
          </w:p>
          <w:p w14:paraId="2F04E516" w14:textId="77777777" w:rsidR="003834F9" w:rsidRPr="00D16461" w:rsidRDefault="003834F9" w:rsidP="00DF0767">
            <w:pPr>
              <w:jc w:val="both"/>
              <w:rPr>
                <w:sz w:val="18"/>
                <w:szCs w:val="18"/>
              </w:rPr>
            </w:pPr>
          </w:p>
          <w:p w14:paraId="69D54FF0" w14:textId="77777777" w:rsidR="003834F9" w:rsidRPr="00D16461" w:rsidRDefault="003834F9" w:rsidP="00DF0767">
            <w:pPr>
              <w:jc w:val="both"/>
              <w:rPr>
                <w:sz w:val="18"/>
                <w:szCs w:val="18"/>
              </w:rPr>
            </w:pPr>
            <w:r w:rsidRPr="00D16461">
              <w:rPr>
                <w:sz w:val="18"/>
                <w:szCs w:val="18"/>
              </w:rPr>
              <w:t>OR</w:t>
            </w:r>
          </w:p>
          <w:p w14:paraId="376886F3" w14:textId="77777777" w:rsidR="003834F9" w:rsidRPr="00D16461" w:rsidRDefault="003834F9" w:rsidP="00DF0767">
            <w:pPr>
              <w:jc w:val="both"/>
              <w:rPr>
                <w:sz w:val="18"/>
                <w:szCs w:val="18"/>
              </w:rPr>
            </w:pPr>
          </w:p>
          <w:p w14:paraId="400DED2C" w14:textId="77777777" w:rsidR="003834F9" w:rsidRPr="00D16461" w:rsidRDefault="003834F9">
            <w:pPr>
              <w:numPr>
                <w:ilvl w:val="0"/>
                <w:numId w:val="44"/>
              </w:numPr>
              <w:jc w:val="both"/>
              <w:rPr>
                <w:sz w:val="18"/>
                <w:szCs w:val="18"/>
              </w:rPr>
            </w:pPr>
            <w:r w:rsidRPr="00D16461">
              <w:rPr>
                <w:sz w:val="18"/>
                <w:szCs w:val="18"/>
              </w:rPr>
              <w:t>FC-230-03 Rural Access Pipe/ Box Culvert and Invert crossings;</w:t>
            </w:r>
          </w:p>
          <w:p w14:paraId="7150831A" w14:textId="77777777" w:rsidR="003834F9" w:rsidRPr="00D16461" w:rsidRDefault="003834F9" w:rsidP="00DF0767">
            <w:pPr>
              <w:jc w:val="both"/>
              <w:rPr>
                <w:sz w:val="18"/>
                <w:szCs w:val="18"/>
              </w:rPr>
            </w:pPr>
          </w:p>
          <w:p w14:paraId="38C27FA5" w14:textId="77777777" w:rsidR="003834F9" w:rsidRPr="00D16461" w:rsidRDefault="003834F9" w:rsidP="00DF0767">
            <w:pPr>
              <w:jc w:val="both"/>
              <w:rPr>
                <w:sz w:val="18"/>
                <w:szCs w:val="18"/>
              </w:rPr>
            </w:pPr>
            <w:r w:rsidRPr="00D16461">
              <w:rPr>
                <w:sz w:val="18"/>
                <w:szCs w:val="18"/>
              </w:rPr>
              <w:t>OR</w:t>
            </w:r>
          </w:p>
          <w:p w14:paraId="18A7B8E2" w14:textId="77777777" w:rsidR="003834F9" w:rsidRPr="00D16461" w:rsidRDefault="003834F9" w:rsidP="00DF0767">
            <w:pPr>
              <w:jc w:val="both"/>
              <w:rPr>
                <w:sz w:val="18"/>
                <w:szCs w:val="18"/>
              </w:rPr>
            </w:pPr>
          </w:p>
          <w:p w14:paraId="756C64B4" w14:textId="77777777" w:rsidR="003834F9" w:rsidRPr="00D16461" w:rsidRDefault="003834F9">
            <w:pPr>
              <w:numPr>
                <w:ilvl w:val="0"/>
                <w:numId w:val="44"/>
              </w:numPr>
              <w:jc w:val="both"/>
              <w:rPr>
                <w:sz w:val="18"/>
                <w:szCs w:val="18"/>
              </w:rPr>
            </w:pPr>
            <w:r w:rsidRPr="00D16461">
              <w:rPr>
                <w:sz w:val="18"/>
                <w:szCs w:val="18"/>
              </w:rPr>
              <w:t>FC-230-04 Water Sensitive Urban Design Vehicle Crossing for Single Dwelling.</w:t>
            </w:r>
          </w:p>
          <w:p w14:paraId="5A604CD8" w14:textId="77777777" w:rsidR="003834F9" w:rsidRPr="00D16461" w:rsidRDefault="003834F9" w:rsidP="00DF0767">
            <w:pPr>
              <w:jc w:val="both"/>
              <w:rPr>
                <w:sz w:val="18"/>
                <w:szCs w:val="18"/>
              </w:rPr>
            </w:pPr>
          </w:p>
        </w:tc>
      </w:tr>
      <w:tr w:rsidR="003834F9" w:rsidRPr="00D16461" w14:paraId="3840C76F" w14:textId="77777777" w:rsidTr="00DF0767">
        <w:tc>
          <w:tcPr>
            <w:tcW w:w="8928" w:type="dxa"/>
            <w:gridSpan w:val="5"/>
            <w:shd w:val="clear" w:color="auto" w:fill="D9D9D9" w:themeFill="background1" w:themeFillShade="D9"/>
          </w:tcPr>
          <w:p w14:paraId="72656E2E" w14:textId="77777777" w:rsidR="003834F9" w:rsidRPr="00D16461" w:rsidRDefault="003834F9" w:rsidP="00DF0767">
            <w:pPr>
              <w:rPr>
                <w:b/>
                <w:i/>
                <w:noProof/>
                <w:sz w:val="18"/>
                <w:szCs w:val="18"/>
              </w:rPr>
            </w:pPr>
            <w:r w:rsidRPr="00D16461">
              <w:rPr>
                <w:b/>
                <w:i/>
                <w:noProof/>
                <w:sz w:val="18"/>
                <w:szCs w:val="18"/>
              </w:rPr>
              <w:t>Volumetric subdivision</w:t>
            </w:r>
          </w:p>
        </w:tc>
      </w:tr>
      <w:tr w:rsidR="003834F9" w:rsidRPr="00D16461" w14:paraId="56EBA3D8" w14:textId="77777777" w:rsidTr="00DF0767">
        <w:tc>
          <w:tcPr>
            <w:tcW w:w="1104" w:type="dxa"/>
            <w:tcBorders>
              <w:bottom w:val="single" w:sz="4" w:space="0" w:color="auto"/>
            </w:tcBorders>
            <w:shd w:val="clear" w:color="auto" w:fill="auto"/>
          </w:tcPr>
          <w:p w14:paraId="282FB662" w14:textId="77777777" w:rsidR="003834F9" w:rsidRPr="00D16461" w:rsidRDefault="003834F9" w:rsidP="00DF0767">
            <w:pPr>
              <w:jc w:val="both"/>
              <w:rPr>
                <w:b/>
                <w:sz w:val="18"/>
                <w:szCs w:val="18"/>
              </w:rPr>
            </w:pPr>
            <w:r w:rsidRPr="00D16461">
              <w:rPr>
                <w:b/>
                <w:sz w:val="18"/>
                <w:szCs w:val="18"/>
              </w:rPr>
              <w:t>PO11</w:t>
            </w:r>
          </w:p>
        </w:tc>
        <w:tc>
          <w:tcPr>
            <w:tcW w:w="3151" w:type="dxa"/>
            <w:gridSpan w:val="2"/>
            <w:tcBorders>
              <w:bottom w:val="single" w:sz="4" w:space="0" w:color="auto"/>
            </w:tcBorders>
            <w:shd w:val="clear" w:color="auto" w:fill="auto"/>
          </w:tcPr>
          <w:p w14:paraId="497484E6" w14:textId="77777777" w:rsidR="003834F9" w:rsidRPr="00D16461" w:rsidRDefault="003834F9" w:rsidP="00DF0767">
            <w:pPr>
              <w:jc w:val="both"/>
              <w:rPr>
                <w:sz w:val="18"/>
                <w:szCs w:val="18"/>
              </w:rPr>
            </w:pPr>
            <w:r w:rsidRPr="00D16461">
              <w:rPr>
                <w:sz w:val="18"/>
                <w:szCs w:val="18"/>
              </w:rPr>
              <w:t>Development provides that the subdivision of space above or below the surface of land facilitates efficient development in a manner that is consistent with the overall outcomes for the zone and local plan area in which the site is located, or is consistent with a development approval that has not lapsed.</w:t>
            </w:r>
          </w:p>
        </w:tc>
        <w:tc>
          <w:tcPr>
            <w:tcW w:w="1020" w:type="dxa"/>
            <w:tcBorders>
              <w:bottom w:val="single" w:sz="4" w:space="0" w:color="auto"/>
            </w:tcBorders>
            <w:shd w:val="clear" w:color="auto" w:fill="auto"/>
          </w:tcPr>
          <w:p w14:paraId="161B4758" w14:textId="77777777" w:rsidR="003834F9" w:rsidRPr="00D16461" w:rsidRDefault="003834F9" w:rsidP="00DF0767">
            <w:pPr>
              <w:jc w:val="both"/>
              <w:rPr>
                <w:b/>
                <w:sz w:val="18"/>
                <w:szCs w:val="18"/>
              </w:rPr>
            </w:pPr>
            <w:r w:rsidRPr="00D16461">
              <w:rPr>
                <w:b/>
                <w:sz w:val="18"/>
                <w:szCs w:val="18"/>
              </w:rPr>
              <w:t>AO11</w:t>
            </w:r>
          </w:p>
        </w:tc>
        <w:tc>
          <w:tcPr>
            <w:tcW w:w="3653" w:type="dxa"/>
            <w:tcBorders>
              <w:bottom w:val="single" w:sz="4" w:space="0" w:color="auto"/>
            </w:tcBorders>
            <w:shd w:val="clear" w:color="auto" w:fill="auto"/>
          </w:tcPr>
          <w:p w14:paraId="2F8CC201" w14:textId="77777777" w:rsidR="003834F9" w:rsidRPr="00D16461" w:rsidRDefault="003834F9" w:rsidP="00DF0767">
            <w:pPr>
              <w:jc w:val="both"/>
              <w:rPr>
                <w:sz w:val="18"/>
                <w:szCs w:val="18"/>
              </w:rPr>
            </w:pPr>
            <w:r w:rsidRPr="00D16461">
              <w:rPr>
                <w:sz w:val="18"/>
                <w:szCs w:val="18"/>
              </w:rPr>
              <w:t>No acceptable outcome provided.</w:t>
            </w:r>
          </w:p>
          <w:p w14:paraId="45FB5B55" w14:textId="77777777" w:rsidR="003834F9" w:rsidRPr="00D16461" w:rsidRDefault="003834F9" w:rsidP="00DF0767">
            <w:pPr>
              <w:jc w:val="both"/>
              <w:rPr>
                <w:sz w:val="18"/>
                <w:szCs w:val="18"/>
              </w:rPr>
            </w:pPr>
          </w:p>
        </w:tc>
      </w:tr>
      <w:tr w:rsidR="003834F9" w:rsidRPr="00D16461" w14:paraId="059A2B14" w14:textId="77777777" w:rsidTr="00DF0767">
        <w:tc>
          <w:tcPr>
            <w:tcW w:w="8928" w:type="dxa"/>
            <w:gridSpan w:val="5"/>
            <w:shd w:val="clear" w:color="auto" w:fill="D9D9D9" w:themeFill="background1" w:themeFillShade="D9"/>
          </w:tcPr>
          <w:p w14:paraId="28F978C0" w14:textId="77777777" w:rsidR="003834F9" w:rsidRPr="00D16461" w:rsidRDefault="003834F9" w:rsidP="00DF0767">
            <w:pPr>
              <w:rPr>
                <w:b/>
                <w:i/>
                <w:noProof/>
                <w:sz w:val="18"/>
                <w:szCs w:val="18"/>
              </w:rPr>
            </w:pPr>
            <w:r w:rsidRPr="00D16461">
              <w:rPr>
                <w:b/>
                <w:i/>
                <w:noProof/>
                <w:sz w:val="18"/>
                <w:szCs w:val="18"/>
              </w:rPr>
              <w:t>Buffers to sensitive land uses, incompatible uses and infrastructure</w:t>
            </w:r>
          </w:p>
        </w:tc>
      </w:tr>
      <w:tr w:rsidR="003834F9" w:rsidRPr="00D16461" w14:paraId="4D25AD0D" w14:textId="77777777" w:rsidTr="00DF0767">
        <w:tc>
          <w:tcPr>
            <w:tcW w:w="1104" w:type="dxa"/>
            <w:tcBorders>
              <w:bottom w:val="single" w:sz="4" w:space="0" w:color="auto"/>
            </w:tcBorders>
            <w:shd w:val="clear" w:color="auto" w:fill="auto"/>
          </w:tcPr>
          <w:p w14:paraId="06736321" w14:textId="77777777" w:rsidR="003834F9" w:rsidRPr="00D16461" w:rsidRDefault="003834F9" w:rsidP="00DF0767">
            <w:pPr>
              <w:jc w:val="both"/>
              <w:rPr>
                <w:b/>
                <w:sz w:val="18"/>
                <w:szCs w:val="18"/>
              </w:rPr>
            </w:pPr>
            <w:r w:rsidRPr="00D16461">
              <w:rPr>
                <w:b/>
                <w:sz w:val="18"/>
                <w:szCs w:val="18"/>
              </w:rPr>
              <w:t>PO12</w:t>
            </w:r>
          </w:p>
        </w:tc>
        <w:tc>
          <w:tcPr>
            <w:tcW w:w="3151" w:type="dxa"/>
            <w:gridSpan w:val="2"/>
            <w:tcBorders>
              <w:bottom w:val="single" w:sz="4" w:space="0" w:color="auto"/>
            </w:tcBorders>
            <w:shd w:val="clear" w:color="auto" w:fill="auto"/>
          </w:tcPr>
          <w:p w14:paraId="13AE99B2" w14:textId="77777777" w:rsidR="003834F9" w:rsidRPr="00D16461" w:rsidRDefault="003834F9" w:rsidP="00DF0767">
            <w:pPr>
              <w:jc w:val="both"/>
              <w:rPr>
                <w:sz w:val="18"/>
                <w:szCs w:val="18"/>
                <w:lang w:val="en-US"/>
              </w:rPr>
            </w:pPr>
            <w:r w:rsidRPr="00D16461">
              <w:rPr>
                <w:sz w:val="18"/>
                <w:szCs w:val="18"/>
                <w:lang w:val="en-US"/>
              </w:rPr>
              <w:t>Development provides for lots to be created in locations that:-</w:t>
            </w:r>
          </w:p>
          <w:p w14:paraId="2C4AF7B0" w14:textId="77777777" w:rsidR="003834F9" w:rsidRPr="00D16461" w:rsidRDefault="003834F9">
            <w:pPr>
              <w:numPr>
                <w:ilvl w:val="0"/>
                <w:numId w:val="21"/>
              </w:numPr>
              <w:jc w:val="both"/>
              <w:rPr>
                <w:sz w:val="18"/>
                <w:szCs w:val="18"/>
                <w:lang w:val="en-US"/>
              </w:rPr>
            </w:pPr>
            <w:r w:rsidRPr="00D16461">
              <w:rPr>
                <w:sz w:val="18"/>
                <w:szCs w:val="18"/>
                <w:lang w:val="en-US"/>
              </w:rPr>
              <w:t xml:space="preserve">are adequately buffered to prevent potential adverse impacts on future users of the lots; </w:t>
            </w:r>
          </w:p>
          <w:p w14:paraId="530CF35A" w14:textId="77777777" w:rsidR="003834F9" w:rsidRPr="00D16461" w:rsidRDefault="003834F9">
            <w:pPr>
              <w:numPr>
                <w:ilvl w:val="0"/>
                <w:numId w:val="21"/>
              </w:numPr>
              <w:jc w:val="both"/>
              <w:rPr>
                <w:sz w:val="18"/>
                <w:szCs w:val="18"/>
                <w:lang w:val="en-US"/>
              </w:rPr>
            </w:pPr>
            <w:r w:rsidRPr="00D16461">
              <w:rPr>
                <w:sz w:val="18"/>
                <w:szCs w:val="18"/>
                <w:lang w:val="en-US"/>
              </w:rPr>
              <w:t>separate the lots from incompatible uses and infrastructure; and</w:t>
            </w:r>
          </w:p>
          <w:p w14:paraId="32E0AA6C" w14:textId="77777777" w:rsidR="003834F9" w:rsidRPr="00D16461" w:rsidRDefault="003834F9">
            <w:pPr>
              <w:numPr>
                <w:ilvl w:val="0"/>
                <w:numId w:val="21"/>
              </w:numPr>
              <w:jc w:val="both"/>
              <w:rPr>
                <w:sz w:val="18"/>
                <w:szCs w:val="18"/>
              </w:rPr>
            </w:pPr>
            <w:r w:rsidRPr="00D16461">
              <w:rPr>
                <w:sz w:val="18"/>
                <w:szCs w:val="18"/>
                <w:lang w:val="en-US"/>
              </w:rPr>
              <w:t>do not create “reverse amenity” situations where the continued operation of existing uses is compromised by the proposed development.</w:t>
            </w:r>
            <w:r w:rsidRPr="00D16461">
              <w:rPr>
                <w:sz w:val="18"/>
                <w:szCs w:val="18"/>
              </w:rPr>
              <w:t xml:space="preserve"> </w:t>
            </w:r>
          </w:p>
        </w:tc>
        <w:tc>
          <w:tcPr>
            <w:tcW w:w="1020" w:type="dxa"/>
            <w:tcBorders>
              <w:bottom w:val="single" w:sz="4" w:space="0" w:color="auto"/>
            </w:tcBorders>
            <w:shd w:val="clear" w:color="auto" w:fill="auto"/>
          </w:tcPr>
          <w:p w14:paraId="6FF6CC32" w14:textId="77777777" w:rsidR="003834F9" w:rsidRPr="00D16461" w:rsidRDefault="003834F9" w:rsidP="00DF0767">
            <w:pPr>
              <w:jc w:val="both"/>
              <w:rPr>
                <w:b/>
                <w:sz w:val="18"/>
                <w:szCs w:val="18"/>
              </w:rPr>
            </w:pPr>
            <w:r w:rsidRPr="00D16461">
              <w:rPr>
                <w:b/>
                <w:sz w:val="18"/>
                <w:szCs w:val="18"/>
              </w:rPr>
              <w:t>AO12.1</w:t>
            </w:r>
          </w:p>
          <w:p w14:paraId="6A0487A2" w14:textId="77777777" w:rsidR="003834F9" w:rsidRPr="00D16461" w:rsidRDefault="003834F9" w:rsidP="00DF0767">
            <w:pPr>
              <w:jc w:val="both"/>
              <w:rPr>
                <w:b/>
                <w:sz w:val="18"/>
                <w:szCs w:val="18"/>
              </w:rPr>
            </w:pPr>
          </w:p>
          <w:p w14:paraId="4AD43A3A" w14:textId="77777777" w:rsidR="003834F9" w:rsidRPr="00D16461" w:rsidRDefault="003834F9" w:rsidP="00DF0767">
            <w:pPr>
              <w:jc w:val="both"/>
              <w:rPr>
                <w:b/>
                <w:sz w:val="18"/>
                <w:szCs w:val="18"/>
              </w:rPr>
            </w:pPr>
          </w:p>
          <w:p w14:paraId="4ACA9DE2" w14:textId="77777777" w:rsidR="003834F9" w:rsidRPr="00D16461" w:rsidRDefault="003834F9" w:rsidP="00DF0767">
            <w:pPr>
              <w:jc w:val="both"/>
              <w:rPr>
                <w:b/>
                <w:sz w:val="18"/>
                <w:szCs w:val="18"/>
              </w:rPr>
            </w:pPr>
          </w:p>
          <w:p w14:paraId="5A17C6A2" w14:textId="77777777" w:rsidR="003834F9" w:rsidRPr="00D16461" w:rsidRDefault="003834F9" w:rsidP="00DF0767">
            <w:pPr>
              <w:jc w:val="both"/>
              <w:rPr>
                <w:b/>
                <w:sz w:val="18"/>
                <w:szCs w:val="18"/>
              </w:rPr>
            </w:pPr>
          </w:p>
          <w:p w14:paraId="5D2C2564" w14:textId="77777777" w:rsidR="003834F9" w:rsidRPr="00D16461" w:rsidRDefault="003834F9" w:rsidP="00DF0767">
            <w:pPr>
              <w:jc w:val="both"/>
              <w:rPr>
                <w:b/>
                <w:sz w:val="18"/>
                <w:szCs w:val="18"/>
              </w:rPr>
            </w:pPr>
          </w:p>
          <w:p w14:paraId="01A366CA" w14:textId="77777777" w:rsidR="003834F9" w:rsidRPr="00D16461" w:rsidRDefault="003834F9" w:rsidP="00DF0767">
            <w:pPr>
              <w:jc w:val="both"/>
              <w:rPr>
                <w:b/>
                <w:sz w:val="18"/>
                <w:szCs w:val="18"/>
              </w:rPr>
            </w:pPr>
          </w:p>
          <w:p w14:paraId="74AB17B7" w14:textId="77777777" w:rsidR="003834F9" w:rsidRPr="00D16461" w:rsidRDefault="003834F9" w:rsidP="00DF0767">
            <w:pPr>
              <w:jc w:val="both"/>
              <w:rPr>
                <w:b/>
                <w:sz w:val="18"/>
                <w:szCs w:val="18"/>
              </w:rPr>
            </w:pPr>
          </w:p>
          <w:p w14:paraId="62B9BA7F" w14:textId="77777777" w:rsidR="003834F9" w:rsidRPr="00D16461" w:rsidRDefault="003834F9" w:rsidP="00DF0767">
            <w:pPr>
              <w:jc w:val="both"/>
              <w:rPr>
                <w:b/>
                <w:sz w:val="18"/>
                <w:szCs w:val="18"/>
              </w:rPr>
            </w:pPr>
          </w:p>
          <w:p w14:paraId="0A3478A0" w14:textId="77777777" w:rsidR="003834F9" w:rsidRPr="00D16461" w:rsidRDefault="003834F9" w:rsidP="00DF0767">
            <w:pPr>
              <w:jc w:val="both"/>
              <w:rPr>
                <w:b/>
                <w:sz w:val="18"/>
                <w:szCs w:val="18"/>
              </w:rPr>
            </w:pPr>
          </w:p>
          <w:p w14:paraId="1A04477A" w14:textId="77777777" w:rsidR="003834F9" w:rsidRPr="00D16461" w:rsidRDefault="003834F9" w:rsidP="00DF0767">
            <w:pPr>
              <w:jc w:val="both"/>
              <w:rPr>
                <w:b/>
                <w:sz w:val="18"/>
                <w:szCs w:val="18"/>
              </w:rPr>
            </w:pPr>
            <w:r w:rsidRPr="00D16461">
              <w:rPr>
                <w:b/>
                <w:sz w:val="18"/>
                <w:szCs w:val="18"/>
              </w:rPr>
              <w:t>AO12.2</w:t>
            </w:r>
          </w:p>
          <w:p w14:paraId="3136D363" w14:textId="77777777" w:rsidR="003834F9" w:rsidRPr="00D16461" w:rsidRDefault="003834F9" w:rsidP="00DF0767">
            <w:pPr>
              <w:jc w:val="both"/>
              <w:rPr>
                <w:b/>
                <w:sz w:val="18"/>
                <w:szCs w:val="18"/>
              </w:rPr>
            </w:pPr>
          </w:p>
          <w:p w14:paraId="1F583C0F" w14:textId="77777777" w:rsidR="003834F9" w:rsidRPr="00D16461" w:rsidRDefault="003834F9" w:rsidP="00DF0767">
            <w:pPr>
              <w:jc w:val="both"/>
              <w:rPr>
                <w:b/>
                <w:sz w:val="18"/>
                <w:szCs w:val="18"/>
              </w:rPr>
            </w:pPr>
          </w:p>
          <w:p w14:paraId="1704BCAE" w14:textId="77777777" w:rsidR="003834F9" w:rsidRPr="00D16461" w:rsidRDefault="003834F9" w:rsidP="00DF0767">
            <w:pPr>
              <w:jc w:val="both"/>
              <w:rPr>
                <w:b/>
                <w:sz w:val="18"/>
                <w:szCs w:val="18"/>
              </w:rPr>
            </w:pPr>
          </w:p>
          <w:p w14:paraId="2BC71FA7" w14:textId="77777777" w:rsidR="003834F9" w:rsidRPr="00D16461" w:rsidRDefault="003834F9" w:rsidP="00DF0767">
            <w:pPr>
              <w:jc w:val="both"/>
              <w:rPr>
                <w:b/>
                <w:sz w:val="18"/>
                <w:szCs w:val="18"/>
              </w:rPr>
            </w:pPr>
          </w:p>
          <w:p w14:paraId="1116053D" w14:textId="77777777" w:rsidR="003834F9" w:rsidRPr="00D16461" w:rsidRDefault="003834F9" w:rsidP="00DF0767">
            <w:pPr>
              <w:jc w:val="both"/>
              <w:rPr>
                <w:b/>
                <w:sz w:val="18"/>
                <w:szCs w:val="18"/>
              </w:rPr>
            </w:pPr>
          </w:p>
          <w:p w14:paraId="14D3B826" w14:textId="77777777" w:rsidR="003834F9" w:rsidRPr="00D16461" w:rsidRDefault="003834F9" w:rsidP="00DF0767">
            <w:pPr>
              <w:jc w:val="both"/>
              <w:rPr>
                <w:b/>
                <w:sz w:val="18"/>
                <w:szCs w:val="18"/>
              </w:rPr>
            </w:pPr>
          </w:p>
          <w:p w14:paraId="194C4C1E" w14:textId="77777777" w:rsidR="003834F9" w:rsidRPr="00D16461" w:rsidRDefault="003834F9" w:rsidP="00DF0767">
            <w:pPr>
              <w:jc w:val="both"/>
              <w:rPr>
                <w:b/>
                <w:sz w:val="18"/>
                <w:szCs w:val="18"/>
              </w:rPr>
            </w:pPr>
          </w:p>
          <w:p w14:paraId="1F10EB39" w14:textId="77777777" w:rsidR="003834F9" w:rsidRPr="00D16461" w:rsidRDefault="003834F9" w:rsidP="00DF0767">
            <w:pPr>
              <w:jc w:val="both"/>
              <w:rPr>
                <w:b/>
                <w:sz w:val="18"/>
                <w:szCs w:val="18"/>
              </w:rPr>
            </w:pPr>
          </w:p>
          <w:p w14:paraId="671CB8C1" w14:textId="77777777" w:rsidR="003834F9" w:rsidRPr="00D16461" w:rsidRDefault="003834F9" w:rsidP="00DF0767">
            <w:pPr>
              <w:jc w:val="both"/>
              <w:rPr>
                <w:b/>
                <w:sz w:val="18"/>
                <w:szCs w:val="18"/>
              </w:rPr>
            </w:pPr>
          </w:p>
          <w:p w14:paraId="53E8B627" w14:textId="77777777" w:rsidR="003834F9" w:rsidRPr="00D16461" w:rsidRDefault="003834F9" w:rsidP="00DF0767">
            <w:pPr>
              <w:jc w:val="both"/>
              <w:rPr>
                <w:b/>
                <w:sz w:val="18"/>
                <w:szCs w:val="18"/>
              </w:rPr>
            </w:pPr>
          </w:p>
          <w:p w14:paraId="21A0E18B" w14:textId="77777777" w:rsidR="003834F9" w:rsidRPr="00D16461" w:rsidRDefault="003834F9" w:rsidP="00DF0767">
            <w:pPr>
              <w:jc w:val="both"/>
              <w:rPr>
                <w:b/>
                <w:sz w:val="18"/>
                <w:szCs w:val="18"/>
              </w:rPr>
            </w:pPr>
          </w:p>
          <w:p w14:paraId="33F95023" w14:textId="77777777" w:rsidR="003834F9" w:rsidRPr="00D16461" w:rsidRDefault="003834F9" w:rsidP="00DF0767">
            <w:pPr>
              <w:jc w:val="both"/>
              <w:rPr>
                <w:b/>
                <w:sz w:val="18"/>
                <w:szCs w:val="18"/>
              </w:rPr>
            </w:pPr>
          </w:p>
          <w:p w14:paraId="7E8422DB" w14:textId="77777777" w:rsidR="003834F9" w:rsidRPr="00D16461" w:rsidRDefault="003834F9" w:rsidP="00DF0767">
            <w:pPr>
              <w:jc w:val="both"/>
              <w:rPr>
                <w:b/>
                <w:sz w:val="18"/>
                <w:szCs w:val="18"/>
              </w:rPr>
            </w:pPr>
          </w:p>
          <w:p w14:paraId="2E3A2B17" w14:textId="77777777" w:rsidR="003834F9" w:rsidRPr="00D16461" w:rsidRDefault="003834F9" w:rsidP="00DF0767">
            <w:pPr>
              <w:jc w:val="both"/>
              <w:rPr>
                <w:b/>
                <w:sz w:val="18"/>
                <w:szCs w:val="18"/>
              </w:rPr>
            </w:pPr>
          </w:p>
          <w:p w14:paraId="0893CAD4" w14:textId="77777777" w:rsidR="003834F9" w:rsidRPr="00D16461" w:rsidRDefault="003834F9" w:rsidP="00DF0767">
            <w:pPr>
              <w:jc w:val="both"/>
              <w:rPr>
                <w:b/>
                <w:sz w:val="18"/>
                <w:szCs w:val="18"/>
              </w:rPr>
            </w:pPr>
          </w:p>
          <w:p w14:paraId="28D8E6B5" w14:textId="77777777" w:rsidR="003834F9" w:rsidRPr="00D16461" w:rsidRDefault="003834F9" w:rsidP="00DF0767">
            <w:pPr>
              <w:jc w:val="both"/>
              <w:rPr>
                <w:b/>
                <w:sz w:val="18"/>
                <w:szCs w:val="18"/>
              </w:rPr>
            </w:pPr>
          </w:p>
          <w:p w14:paraId="2417705E" w14:textId="77777777" w:rsidR="003834F9" w:rsidRPr="00D16461" w:rsidRDefault="003834F9" w:rsidP="00DF0767">
            <w:pPr>
              <w:jc w:val="both"/>
              <w:rPr>
                <w:b/>
                <w:sz w:val="18"/>
                <w:szCs w:val="18"/>
              </w:rPr>
            </w:pPr>
          </w:p>
          <w:p w14:paraId="323E8BFC" w14:textId="77777777" w:rsidR="003834F9" w:rsidRPr="00D16461" w:rsidRDefault="003834F9" w:rsidP="00DF0767">
            <w:pPr>
              <w:jc w:val="both"/>
              <w:rPr>
                <w:b/>
                <w:sz w:val="18"/>
                <w:szCs w:val="18"/>
              </w:rPr>
            </w:pPr>
          </w:p>
          <w:p w14:paraId="248D011D" w14:textId="77777777" w:rsidR="003834F9" w:rsidRPr="00D16461" w:rsidRDefault="003834F9" w:rsidP="00DF0767">
            <w:pPr>
              <w:jc w:val="both"/>
              <w:rPr>
                <w:b/>
                <w:sz w:val="18"/>
                <w:szCs w:val="18"/>
              </w:rPr>
            </w:pPr>
          </w:p>
          <w:p w14:paraId="507082B6" w14:textId="77777777" w:rsidR="003834F9" w:rsidRPr="00D16461" w:rsidRDefault="003834F9" w:rsidP="00DF0767">
            <w:pPr>
              <w:jc w:val="both"/>
              <w:rPr>
                <w:b/>
                <w:sz w:val="18"/>
                <w:szCs w:val="18"/>
              </w:rPr>
            </w:pPr>
          </w:p>
          <w:p w14:paraId="07535D68" w14:textId="77777777" w:rsidR="003834F9" w:rsidRPr="00D16461" w:rsidRDefault="003834F9" w:rsidP="00DF0767">
            <w:pPr>
              <w:jc w:val="both"/>
              <w:rPr>
                <w:b/>
                <w:sz w:val="18"/>
                <w:szCs w:val="18"/>
              </w:rPr>
            </w:pPr>
            <w:r w:rsidRPr="00D16461">
              <w:rPr>
                <w:b/>
                <w:sz w:val="18"/>
                <w:szCs w:val="18"/>
              </w:rPr>
              <w:t>AO12.3</w:t>
            </w:r>
          </w:p>
          <w:p w14:paraId="243317BB" w14:textId="77777777" w:rsidR="003834F9" w:rsidRPr="00D16461" w:rsidRDefault="003834F9" w:rsidP="00DF0767">
            <w:pPr>
              <w:jc w:val="both"/>
              <w:rPr>
                <w:b/>
                <w:sz w:val="18"/>
                <w:szCs w:val="18"/>
              </w:rPr>
            </w:pPr>
          </w:p>
        </w:tc>
        <w:tc>
          <w:tcPr>
            <w:tcW w:w="3653" w:type="dxa"/>
            <w:tcBorders>
              <w:bottom w:val="single" w:sz="4" w:space="0" w:color="auto"/>
            </w:tcBorders>
            <w:shd w:val="clear" w:color="auto" w:fill="auto"/>
          </w:tcPr>
          <w:p w14:paraId="57221635" w14:textId="77777777" w:rsidR="003834F9" w:rsidRPr="00D16461" w:rsidRDefault="003834F9" w:rsidP="00DF0767">
            <w:pPr>
              <w:jc w:val="both"/>
              <w:rPr>
                <w:sz w:val="18"/>
                <w:szCs w:val="18"/>
              </w:rPr>
            </w:pPr>
            <w:r w:rsidRPr="00D16461">
              <w:rPr>
                <w:sz w:val="18"/>
                <w:szCs w:val="18"/>
              </w:rPr>
              <w:lastRenderedPageBreak/>
              <w:t xml:space="preserve">Where located adjacent to rural land, setbacks for any part of a lot included in a residential zone, the Emerging community zone or the Rural residential zone are in accordance with an assessment report prepared by an appropriately qualified consultant that demonstrates, to the Council’s satisfaction, compliance with the performance outcome. </w:t>
            </w:r>
          </w:p>
          <w:p w14:paraId="51BACEB6" w14:textId="77777777" w:rsidR="003834F9" w:rsidRPr="00D16461" w:rsidRDefault="003834F9" w:rsidP="00DF0767">
            <w:pPr>
              <w:jc w:val="both"/>
              <w:rPr>
                <w:i/>
                <w:sz w:val="18"/>
                <w:szCs w:val="18"/>
              </w:rPr>
            </w:pPr>
          </w:p>
          <w:p w14:paraId="069905B2" w14:textId="77777777" w:rsidR="003834F9" w:rsidRPr="00D16461" w:rsidRDefault="003834F9" w:rsidP="00DF0767">
            <w:pPr>
              <w:jc w:val="both"/>
              <w:rPr>
                <w:sz w:val="18"/>
                <w:szCs w:val="18"/>
              </w:rPr>
            </w:pPr>
            <w:r w:rsidRPr="00D16461">
              <w:rPr>
                <w:sz w:val="18"/>
                <w:szCs w:val="18"/>
              </w:rPr>
              <w:t>Any part of any lot included in a residential zone, the Emerging community zone or the Rural residential zone:-</w:t>
            </w:r>
          </w:p>
          <w:p w14:paraId="377C2E85" w14:textId="77777777" w:rsidR="003834F9" w:rsidRPr="00D16461" w:rsidRDefault="003834F9">
            <w:pPr>
              <w:numPr>
                <w:ilvl w:val="0"/>
                <w:numId w:val="22"/>
              </w:numPr>
              <w:jc w:val="both"/>
              <w:rPr>
                <w:sz w:val="18"/>
                <w:szCs w:val="18"/>
              </w:rPr>
            </w:pPr>
            <w:r w:rsidRPr="00D16461">
              <w:rPr>
                <w:sz w:val="18"/>
                <w:szCs w:val="18"/>
              </w:rPr>
              <w:t xml:space="preserve">achieves the minimum lot size specified in Column 1 of </w:t>
            </w:r>
            <w:r w:rsidRPr="00D16461">
              <w:rPr>
                <w:b/>
                <w:sz w:val="18"/>
                <w:szCs w:val="18"/>
              </w:rPr>
              <w:t xml:space="preserve">Table 9.4.3.3.2 (Minimum lot </w:t>
            </w:r>
            <w:r w:rsidRPr="00D16461">
              <w:rPr>
                <w:b/>
                <w:sz w:val="18"/>
                <w:szCs w:val="18"/>
              </w:rPr>
              <w:lastRenderedPageBreak/>
              <w:t>size and dimensions)</w:t>
            </w:r>
            <w:r w:rsidRPr="00D16461">
              <w:rPr>
                <w:sz w:val="18"/>
                <w:szCs w:val="18"/>
              </w:rPr>
              <w:t xml:space="preserve"> clear of any electricity transmission line easement; </w:t>
            </w:r>
          </w:p>
          <w:p w14:paraId="32116847" w14:textId="77777777" w:rsidR="003834F9" w:rsidRPr="00D16461" w:rsidRDefault="003834F9">
            <w:pPr>
              <w:numPr>
                <w:ilvl w:val="0"/>
                <w:numId w:val="22"/>
              </w:numPr>
              <w:jc w:val="both"/>
              <w:rPr>
                <w:sz w:val="18"/>
                <w:szCs w:val="18"/>
              </w:rPr>
            </w:pPr>
            <w:r w:rsidRPr="00D16461">
              <w:rPr>
                <w:sz w:val="18"/>
                <w:szCs w:val="18"/>
              </w:rPr>
              <w:t>is not located within 500m of an existing or planned high voltage transmission grid substation site;</w:t>
            </w:r>
          </w:p>
          <w:p w14:paraId="60DA3BF7" w14:textId="77777777" w:rsidR="003834F9" w:rsidRPr="00D16461" w:rsidRDefault="003834F9">
            <w:pPr>
              <w:numPr>
                <w:ilvl w:val="0"/>
                <w:numId w:val="22"/>
              </w:numPr>
              <w:jc w:val="both"/>
              <w:rPr>
                <w:sz w:val="18"/>
                <w:szCs w:val="18"/>
              </w:rPr>
            </w:pPr>
            <w:r w:rsidRPr="00D16461">
              <w:rPr>
                <w:sz w:val="18"/>
                <w:szCs w:val="18"/>
              </w:rPr>
              <w:t xml:space="preserve">is not located within 100m of an existing bulk supply transformer; </w:t>
            </w:r>
          </w:p>
          <w:p w14:paraId="2F3B5A35" w14:textId="77777777" w:rsidR="003834F9" w:rsidRPr="00D16461" w:rsidRDefault="003834F9">
            <w:pPr>
              <w:numPr>
                <w:ilvl w:val="0"/>
                <w:numId w:val="22"/>
              </w:numPr>
              <w:jc w:val="both"/>
              <w:rPr>
                <w:sz w:val="18"/>
                <w:szCs w:val="18"/>
              </w:rPr>
            </w:pPr>
            <w:r w:rsidRPr="00D16461">
              <w:rPr>
                <w:sz w:val="18"/>
                <w:szCs w:val="18"/>
              </w:rPr>
              <w:t>is not located within 60m of an existing zone transformer; and</w:t>
            </w:r>
          </w:p>
          <w:p w14:paraId="1300772D" w14:textId="77777777" w:rsidR="003834F9" w:rsidRPr="00D16461" w:rsidRDefault="003834F9">
            <w:pPr>
              <w:numPr>
                <w:ilvl w:val="0"/>
                <w:numId w:val="22"/>
              </w:numPr>
              <w:jc w:val="both"/>
              <w:rPr>
                <w:sz w:val="18"/>
                <w:szCs w:val="18"/>
              </w:rPr>
            </w:pPr>
            <w:r w:rsidRPr="00D16461">
              <w:rPr>
                <w:sz w:val="18"/>
                <w:szCs w:val="18"/>
              </w:rPr>
              <w:t>is not located within any area subject to unacceptable noise, vibration, lighting or odour nuisance from the operation of an existing lawful, adjoining or nearby use.</w:t>
            </w:r>
          </w:p>
          <w:p w14:paraId="13E8BD9C" w14:textId="77777777" w:rsidR="003834F9" w:rsidRPr="00D16461" w:rsidRDefault="003834F9" w:rsidP="00DF0767">
            <w:pPr>
              <w:jc w:val="both"/>
              <w:rPr>
                <w:sz w:val="18"/>
                <w:szCs w:val="18"/>
              </w:rPr>
            </w:pPr>
          </w:p>
          <w:p w14:paraId="62BECF5A" w14:textId="77777777" w:rsidR="003834F9" w:rsidRPr="00D16461" w:rsidRDefault="003834F9" w:rsidP="00DF0767">
            <w:pPr>
              <w:jc w:val="both"/>
              <w:rPr>
                <w:sz w:val="18"/>
                <w:szCs w:val="18"/>
              </w:rPr>
            </w:pPr>
            <w:r w:rsidRPr="00D16461">
              <w:rPr>
                <w:sz w:val="18"/>
                <w:szCs w:val="18"/>
              </w:rPr>
              <w:t>Any reconfiguring a lot involving land in a residential zone, the Emerging community zone or the Rural residential zone provides for the number of lots burdened by electrical transmission line easements to be reduced to one.</w:t>
            </w:r>
          </w:p>
        </w:tc>
      </w:tr>
      <w:tr w:rsidR="003834F9" w:rsidRPr="00D16461" w14:paraId="176EBE9E" w14:textId="77777777" w:rsidTr="00DF0767">
        <w:tc>
          <w:tcPr>
            <w:tcW w:w="8928" w:type="dxa"/>
            <w:gridSpan w:val="5"/>
            <w:shd w:val="clear" w:color="auto" w:fill="D9D9D9" w:themeFill="background1" w:themeFillShade="D9"/>
          </w:tcPr>
          <w:p w14:paraId="396CA124" w14:textId="77777777" w:rsidR="003834F9" w:rsidRPr="00D16461" w:rsidRDefault="003834F9" w:rsidP="00DF0767">
            <w:pPr>
              <w:rPr>
                <w:b/>
                <w:i/>
                <w:noProof/>
                <w:sz w:val="18"/>
                <w:szCs w:val="18"/>
              </w:rPr>
            </w:pPr>
            <w:r w:rsidRPr="00D16461">
              <w:rPr>
                <w:b/>
                <w:i/>
                <w:noProof/>
                <w:sz w:val="18"/>
                <w:szCs w:val="18"/>
              </w:rPr>
              <w:lastRenderedPageBreak/>
              <w:t>Services and utilities</w:t>
            </w:r>
          </w:p>
        </w:tc>
      </w:tr>
      <w:tr w:rsidR="003834F9" w:rsidRPr="00D16461" w14:paraId="5DB4D5A3" w14:textId="77777777" w:rsidTr="00DF0767">
        <w:tc>
          <w:tcPr>
            <w:tcW w:w="1104" w:type="dxa"/>
            <w:tcBorders>
              <w:bottom w:val="single" w:sz="4" w:space="0" w:color="auto"/>
            </w:tcBorders>
            <w:shd w:val="clear" w:color="auto" w:fill="auto"/>
          </w:tcPr>
          <w:p w14:paraId="0E937364" w14:textId="77777777" w:rsidR="003834F9" w:rsidRPr="00D16461" w:rsidRDefault="003834F9" w:rsidP="00DF0767">
            <w:pPr>
              <w:jc w:val="both"/>
              <w:rPr>
                <w:b/>
                <w:sz w:val="18"/>
                <w:szCs w:val="18"/>
              </w:rPr>
            </w:pPr>
            <w:r w:rsidRPr="00D16461">
              <w:rPr>
                <w:b/>
                <w:sz w:val="18"/>
                <w:szCs w:val="18"/>
              </w:rPr>
              <w:t>PO13</w:t>
            </w:r>
          </w:p>
        </w:tc>
        <w:tc>
          <w:tcPr>
            <w:tcW w:w="3151" w:type="dxa"/>
            <w:gridSpan w:val="2"/>
            <w:tcBorders>
              <w:bottom w:val="single" w:sz="4" w:space="0" w:color="auto"/>
            </w:tcBorders>
            <w:shd w:val="clear" w:color="auto" w:fill="auto"/>
          </w:tcPr>
          <w:p w14:paraId="49BE7B73" w14:textId="77777777" w:rsidR="003834F9" w:rsidRDefault="003834F9" w:rsidP="00DF0767">
            <w:pPr>
              <w:autoSpaceDE w:val="0"/>
              <w:autoSpaceDN w:val="0"/>
              <w:adjustRightInd w:val="0"/>
              <w:jc w:val="both"/>
              <w:rPr>
                <w:rFonts w:cs="Arial"/>
                <w:sz w:val="18"/>
                <w:szCs w:val="18"/>
              </w:rPr>
            </w:pPr>
            <w:r w:rsidRPr="00B20F44">
              <w:rPr>
                <w:rFonts w:cs="Arial"/>
                <w:sz w:val="18"/>
                <w:szCs w:val="18"/>
              </w:rPr>
              <w:t xml:space="preserve">New lots are </w:t>
            </w:r>
            <w:r>
              <w:rPr>
                <w:rFonts w:cs="Arial"/>
                <w:sz w:val="18"/>
                <w:szCs w:val="18"/>
              </w:rPr>
              <w:t>provided with</w:t>
            </w:r>
            <w:r w:rsidRPr="00B20F44">
              <w:rPr>
                <w:rFonts w:cs="Arial"/>
                <w:sz w:val="18"/>
                <w:szCs w:val="18"/>
              </w:rPr>
              <w:t xml:space="preserve"> </w:t>
            </w:r>
            <w:r>
              <w:rPr>
                <w:rFonts w:cs="Arial"/>
                <w:sz w:val="18"/>
                <w:szCs w:val="18"/>
              </w:rPr>
              <w:t xml:space="preserve">infrastructure, </w:t>
            </w:r>
            <w:r w:rsidRPr="00B20F44">
              <w:rPr>
                <w:rFonts w:cs="Arial"/>
                <w:sz w:val="18"/>
                <w:szCs w:val="18"/>
              </w:rPr>
              <w:t xml:space="preserve">services and public utilities, including </w:t>
            </w:r>
            <w:del w:id="142" w:author="Ashleigh Mcmillan" w:date="2022-03-16T14:50:00Z">
              <w:r w:rsidRPr="00B20F44" w:rsidDel="001F5ADD">
                <w:rPr>
                  <w:rFonts w:cs="Arial"/>
                  <w:sz w:val="18"/>
                  <w:szCs w:val="18"/>
                </w:rPr>
                <w:delText xml:space="preserve">sewerage, </w:delText>
              </w:r>
            </w:del>
            <w:r w:rsidRPr="00B20F44">
              <w:rPr>
                <w:rFonts w:cs="Arial"/>
                <w:sz w:val="18"/>
                <w:szCs w:val="18"/>
              </w:rPr>
              <w:t>water, electricity and communication services that:</w:t>
            </w:r>
            <w:r>
              <w:rPr>
                <w:rFonts w:cs="Arial"/>
                <w:sz w:val="18"/>
                <w:szCs w:val="18"/>
              </w:rPr>
              <w:t>-</w:t>
            </w:r>
          </w:p>
          <w:p w14:paraId="2B92C67E" w14:textId="77777777" w:rsidR="003834F9" w:rsidRPr="00417778" w:rsidRDefault="003834F9">
            <w:pPr>
              <w:pStyle w:val="ListParagraph"/>
              <w:numPr>
                <w:ilvl w:val="0"/>
                <w:numId w:val="46"/>
              </w:numPr>
              <w:autoSpaceDE w:val="0"/>
              <w:autoSpaceDN w:val="0"/>
              <w:adjustRightInd w:val="0"/>
              <w:ind w:left="311" w:hanging="283"/>
              <w:jc w:val="both"/>
              <w:rPr>
                <w:rFonts w:cs="Arial"/>
                <w:sz w:val="18"/>
                <w:szCs w:val="18"/>
              </w:rPr>
            </w:pPr>
            <w:r w:rsidRPr="00417778">
              <w:rPr>
                <w:rFonts w:cs="Arial"/>
                <w:sz w:val="18"/>
                <w:szCs w:val="18"/>
              </w:rPr>
              <w:t>enhance the health, safety and convenience of the community;</w:t>
            </w:r>
          </w:p>
          <w:p w14:paraId="38D58FD7" w14:textId="77777777" w:rsidR="003834F9" w:rsidRPr="00351DB0" w:rsidRDefault="003834F9">
            <w:pPr>
              <w:pStyle w:val="ListParagraph"/>
              <w:numPr>
                <w:ilvl w:val="0"/>
                <w:numId w:val="46"/>
              </w:numPr>
              <w:autoSpaceDE w:val="0"/>
              <w:autoSpaceDN w:val="0"/>
              <w:adjustRightInd w:val="0"/>
              <w:ind w:left="311" w:hanging="283"/>
              <w:jc w:val="both"/>
              <w:rPr>
                <w:rFonts w:cs="Arial"/>
                <w:color w:val="000000"/>
                <w:sz w:val="18"/>
                <w:szCs w:val="18"/>
              </w:rPr>
            </w:pPr>
            <w:r w:rsidRPr="00351DB0">
              <w:rPr>
                <w:rFonts w:cs="Arial"/>
                <w:color w:val="000000"/>
                <w:sz w:val="18"/>
                <w:szCs w:val="18"/>
              </w:rPr>
              <w:t xml:space="preserve">does not adversely impact on the continued operation, viability and maintenance of existing </w:t>
            </w:r>
            <w:r w:rsidRPr="00351DB0">
              <w:rPr>
                <w:rFonts w:cs="Arial"/>
                <w:iCs/>
                <w:color w:val="000000"/>
                <w:sz w:val="18"/>
                <w:szCs w:val="18"/>
              </w:rPr>
              <w:t xml:space="preserve">infrastructure </w:t>
            </w:r>
            <w:r w:rsidRPr="00351DB0">
              <w:rPr>
                <w:rFonts w:cs="Arial"/>
                <w:color w:val="000000"/>
                <w:sz w:val="18"/>
                <w:szCs w:val="18"/>
              </w:rPr>
              <w:t xml:space="preserve">or compromise the future provision of planned </w:t>
            </w:r>
            <w:r w:rsidRPr="00351DB0">
              <w:rPr>
                <w:rFonts w:cs="Arial"/>
                <w:iCs/>
                <w:color w:val="000000"/>
                <w:sz w:val="18"/>
                <w:szCs w:val="18"/>
              </w:rPr>
              <w:t>infrastructure</w:t>
            </w:r>
            <w:r>
              <w:rPr>
                <w:rFonts w:cs="Arial"/>
                <w:i/>
                <w:iCs/>
                <w:color w:val="000000"/>
                <w:sz w:val="18"/>
                <w:szCs w:val="18"/>
              </w:rPr>
              <w:t>;</w:t>
            </w:r>
          </w:p>
          <w:p w14:paraId="73FBEA31" w14:textId="77777777" w:rsidR="003834F9" w:rsidRPr="00417778" w:rsidRDefault="003834F9">
            <w:pPr>
              <w:pStyle w:val="ListParagraph"/>
              <w:numPr>
                <w:ilvl w:val="0"/>
                <w:numId w:val="46"/>
              </w:numPr>
              <w:autoSpaceDE w:val="0"/>
              <w:autoSpaceDN w:val="0"/>
              <w:adjustRightInd w:val="0"/>
              <w:ind w:left="311" w:hanging="283"/>
              <w:jc w:val="both"/>
              <w:rPr>
                <w:rFonts w:cs="Arial"/>
                <w:sz w:val="18"/>
                <w:szCs w:val="18"/>
              </w:rPr>
            </w:pPr>
            <w:r w:rsidRPr="00417778">
              <w:rPr>
                <w:rFonts w:cs="Arial"/>
                <w:sz w:val="18"/>
                <w:szCs w:val="18"/>
              </w:rPr>
              <w:t>minimise adverse impacts to the environment (including the amenity of the local area);</w:t>
            </w:r>
            <w:r>
              <w:rPr>
                <w:rFonts w:cs="Arial"/>
                <w:sz w:val="18"/>
                <w:szCs w:val="18"/>
              </w:rPr>
              <w:t xml:space="preserve"> and</w:t>
            </w:r>
          </w:p>
          <w:p w14:paraId="225457C2" w14:textId="77777777" w:rsidR="003834F9" w:rsidRDefault="003834F9">
            <w:pPr>
              <w:pStyle w:val="ListParagraph"/>
              <w:numPr>
                <w:ilvl w:val="0"/>
                <w:numId w:val="46"/>
              </w:numPr>
              <w:autoSpaceDE w:val="0"/>
              <w:autoSpaceDN w:val="0"/>
              <w:adjustRightInd w:val="0"/>
              <w:ind w:left="311" w:hanging="283"/>
              <w:jc w:val="both"/>
              <w:rPr>
                <w:rFonts w:cs="Arial"/>
                <w:sz w:val="18"/>
                <w:szCs w:val="18"/>
              </w:rPr>
            </w:pPr>
            <w:r w:rsidRPr="00417778">
              <w:rPr>
                <w:rFonts w:cs="Arial"/>
                <w:sz w:val="18"/>
                <w:szCs w:val="18"/>
              </w:rPr>
              <w:t>minimise risk of failure or damage during a natural hazard event</w:t>
            </w:r>
            <w:r>
              <w:rPr>
                <w:rFonts w:cs="Arial"/>
                <w:sz w:val="18"/>
                <w:szCs w:val="18"/>
              </w:rPr>
              <w:t>.</w:t>
            </w:r>
          </w:p>
          <w:p w14:paraId="18B76DFE" w14:textId="77777777" w:rsidR="003834F9" w:rsidRPr="00351DB0" w:rsidRDefault="003834F9" w:rsidP="00DF0767">
            <w:pPr>
              <w:autoSpaceDE w:val="0"/>
              <w:autoSpaceDN w:val="0"/>
              <w:adjustRightInd w:val="0"/>
              <w:rPr>
                <w:rFonts w:cs="Arial"/>
                <w:color w:val="000000"/>
                <w:sz w:val="24"/>
              </w:rPr>
            </w:pPr>
            <w:del w:id="143" w:author="Ashleigh Mcmillan" w:date="2022-03-14T14:33:00Z">
              <w:r w:rsidDel="00FB0376">
                <w:delText xml:space="preserve"> </w:delText>
              </w:r>
            </w:del>
          </w:p>
          <w:p w14:paraId="50036BCF" w14:textId="77777777" w:rsidR="003834F9" w:rsidDel="00ED26D3" w:rsidRDefault="003834F9" w:rsidP="00DF0767">
            <w:pPr>
              <w:autoSpaceDE w:val="0"/>
              <w:autoSpaceDN w:val="0"/>
              <w:adjustRightInd w:val="0"/>
              <w:rPr>
                <w:del w:id="144" w:author="Ashleigh Mcmillan" w:date="2022-03-15T16:02:00Z"/>
                <w:sz w:val="18"/>
                <w:szCs w:val="18"/>
                <w:lang w:val="en-US"/>
              </w:rPr>
            </w:pPr>
          </w:p>
          <w:p w14:paraId="2E4BC96E" w14:textId="77777777" w:rsidR="003834F9" w:rsidRPr="00713908" w:rsidRDefault="003834F9" w:rsidP="00DF0767">
            <w:pPr>
              <w:autoSpaceDE w:val="0"/>
              <w:autoSpaceDN w:val="0"/>
              <w:adjustRightInd w:val="0"/>
              <w:rPr>
                <w:sz w:val="18"/>
                <w:szCs w:val="18"/>
                <w:lang w:val="en-US"/>
              </w:rPr>
            </w:pPr>
          </w:p>
        </w:tc>
        <w:tc>
          <w:tcPr>
            <w:tcW w:w="1020" w:type="dxa"/>
            <w:tcBorders>
              <w:bottom w:val="single" w:sz="4" w:space="0" w:color="auto"/>
            </w:tcBorders>
            <w:shd w:val="clear" w:color="auto" w:fill="auto"/>
          </w:tcPr>
          <w:p w14:paraId="2C7B43A6" w14:textId="77777777" w:rsidR="003834F9" w:rsidRPr="00D16461" w:rsidRDefault="003834F9" w:rsidP="00DF0767">
            <w:pPr>
              <w:jc w:val="both"/>
              <w:rPr>
                <w:b/>
                <w:sz w:val="18"/>
                <w:szCs w:val="18"/>
              </w:rPr>
            </w:pPr>
            <w:r w:rsidRPr="00D16461">
              <w:rPr>
                <w:b/>
                <w:sz w:val="18"/>
                <w:szCs w:val="18"/>
              </w:rPr>
              <w:t>AO13.1</w:t>
            </w:r>
          </w:p>
          <w:p w14:paraId="0FDF041C" w14:textId="77777777" w:rsidR="003834F9" w:rsidRPr="00D16461" w:rsidRDefault="003834F9" w:rsidP="00DF0767">
            <w:pPr>
              <w:jc w:val="both"/>
              <w:rPr>
                <w:b/>
                <w:sz w:val="18"/>
                <w:szCs w:val="18"/>
              </w:rPr>
            </w:pPr>
          </w:p>
          <w:p w14:paraId="79AD609D" w14:textId="77777777" w:rsidR="003834F9" w:rsidRPr="00D16461" w:rsidRDefault="003834F9" w:rsidP="00DF0767">
            <w:pPr>
              <w:jc w:val="both"/>
              <w:rPr>
                <w:b/>
                <w:sz w:val="18"/>
                <w:szCs w:val="18"/>
              </w:rPr>
            </w:pPr>
          </w:p>
          <w:p w14:paraId="0B605AF4" w14:textId="77777777" w:rsidR="003834F9" w:rsidRPr="00D16461" w:rsidRDefault="003834F9" w:rsidP="00DF0767">
            <w:pPr>
              <w:jc w:val="both"/>
              <w:rPr>
                <w:b/>
                <w:sz w:val="18"/>
                <w:szCs w:val="18"/>
              </w:rPr>
            </w:pPr>
          </w:p>
          <w:p w14:paraId="0A8DF61F" w14:textId="77777777" w:rsidR="003834F9" w:rsidRPr="00D16461" w:rsidRDefault="003834F9" w:rsidP="00DF0767">
            <w:pPr>
              <w:jc w:val="both"/>
              <w:rPr>
                <w:b/>
                <w:sz w:val="18"/>
                <w:szCs w:val="18"/>
              </w:rPr>
            </w:pPr>
          </w:p>
          <w:p w14:paraId="0327AE93" w14:textId="77777777" w:rsidR="003834F9" w:rsidRPr="00D16461" w:rsidRDefault="003834F9" w:rsidP="00DF0767">
            <w:pPr>
              <w:jc w:val="both"/>
              <w:rPr>
                <w:b/>
                <w:sz w:val="16"/>
                <w:szCs w:val="16"/>
              </w:rPr>
            </w:pPr>
          </w:p>
          <w:p w14:paraId="2460F06E" w14:textId="77777777" w:rsidR="003834F9" w:rsidRPr="00D16461" w:rsidRDefault="003834F9" w:rsidP="00DF0767">
            <w:pPr>
              <w:jc w:val="both"/>
              <w:rPr>
                <w:b/>
                <w:sz w:val="16"/>
                <w:szCs w:val="16"/>
              </w:rPr>
            </w:pPr>
          </w:p>
          <w:p w14:paraId="35F47A30" w14:textId="77777777" w:rsidR="003834F9" w:rsidRPr="00D16461" w:rsidRDefault="003834F9" w:rsidP="00DF0767">
            <w:pPr>
              <w:jc w:val="both"/>
              <w:rPr>
                <w:b/>
                <w:sz w:val="16"/>
                <w:szCs w:val="16"/>
              </w:rPr>
            </w:pPr>
          </w:p>
          <w:p w14:paraId="7F006631" w14:textId="77777777" w:rsidR="003834F9" w:rsidRPr="00D16461" w:rsidRDefault="003834F9" w:rsidP="00DF0767">
            <w:pPr>
              <w:jc w:val="both"/>
              <w:rPr>
                <w:b/>
                <w:sz w:val="16"/>
                <w:szCs w:val="16"/>
              </w:rPr>
            </w:pPr>
          </w:p>
          <w:p w14:paraId="4D5D4F13" w14:textId="77777777" w:rsidR="003834F9" w:rsidRPr="00D16461" w:rsidRDefault="003834F9" w:rsidP="00DF0767">
            <w:pPr>
              <w:jc w:val="both"/>
              <w:rPr>
                <w:b/>
                <w:sz w:val="18"/>
                <w:szCs w:val="18"/>
              </w:rPr>
            </w:pPr>
          </w:p>
          <w:p w14:paraId="0FAF6DB0" w14:textId="77777777" w:rsidR="003834F9" w:rsidRPr="00D16461" w:rsidRDefault="003834F9" w:rsidP="00DF0767">
            <w:pPr>
              <w:jc w:val="both"/>
              <w:rPr>
                <w:b/>
                <w:sz w:val="18"/>
                <w:szCs w:val="18"/>
              </w:rPr>
            </w:pPr>
          </w:p>
          <w:p w14:paraId="580FADFC" w14:textId="77777777" w:rsidR="003834F9" w:rsidRPr="00D16461" w:rsidRDefault="003834F9" w:rsidP="00DF0767">
            <w:pPr>
              <w:jc w:val="both"/>
              <w:rPr>
                <w:b/>
                <w:sz w:val="18"/>
                <w:szCs w:val="18"/>
              </w:rPr>
            </w:pPr>
          </w:p>
          <w:p w14:paraId="6C928D76" w14:textId="77777777" w:rsidR="003834F9" w:rsidRPr="00D16461" w:rsidRDefault="003834F9" w:rsidP="00DF0767">
            <w:pPr>
              <w:jc w:val="both"/>
              <w:rPr>
                <w:b/>
                <w:sz w:val="18"/>
                <w:szCs w:val="18"/>
              </w:rPr>
            </w:pPr>
          </w:p>
          <w:p w14:paraId="4D49DDCE" w14:textId="77777777" w:rsidR="003834F9" w:rsidRPr="00D16461" w:rsidRDefault="003834F9" w:rsidP="00DF0767">
            <w:pPr>
              <w:jc w:val="both"/>
              <w:rPr>
                <w:b/>
                <w:sz w:val="18"/>
                <w:szCs w:val="18"/>
              </w:rPr>
            </w:pPr>
          </w:p>
          <w:p w14:paraId="25CEFE15" w14:textId="77777777" w:rsidR="003834F9" w:rsidRPr="00D16461" w:rsidRDefault="003834F9" w:rsidP="00DF0767">
            <w:pPr>
              <w:jc w:val="both"/>
              <w:rPr>
                <w:b/>
                <w:sz w:val="18"/>
                <w:szCs w:val="18"/>
              </w:rPr>
            </w:pPr>
          </w:p>
          <w:p w14:paraId="10F621BB" w14:textId="77777777" w:rsidR="003834F9" w:rsidRPr="00D16461" w:rsidRDefault="003834F9" w:rsidP="00DF0767">
            <w:pPr>
              <w:jc w:val="both"/>
              <w:rPr>
                <w:b/>
                <w:sz w:val="18"/>
                <w:szCs w:val="18"/>
              </w:rPr>
            </w:pPr>
          </w:p>
          <w:p w14:paraId="4D78BBF4" w14:textId="77777777" w:rsidR="003834F9" w:rsidRPr="00D16461" w:rsidRDefault="003834F9" w:rsidP="00DF0767">
            <w:pPr>
              <w:jc w:val="both"/>
              <w:rPr>
                <w:b/>
                <w:sz w:val="18"/>
                <w:szCs w:val="18"/>
              </w:rPr>
            </w:pPr>
          </w:p>
          <w:p w14:paraId="2BCF623F" w14:textId="77777777" w:rsidR="003834F9" w:rsidRPr="00D16461" w:rsidRDefault="003834F9" w:rsidP="00DF0767">
            <w:pPr>
              <w:jc w:val="both"/>
              <w:rPr>
                <w:b/>
                <w:sz w:val="18"/>
                <w:szCs w:val="18"/>
              </w:rPr>
            </w:pPr>
          </w:p>
          <w:p w14:paraId="4DF8E639" w14:textId="77777777" w:rsidR="003834F9" w:rsidRPr="00D16461" w:rsidRDefault="003834F9" w:rsidP="00DF0767">
            <w:pPr>
              <w:jc w:val="both"/>
              <w:rPr>
                <w:b/>
                <w:sz w:val="18"/>
                <w:szCs w:val="18"/>
              </w:rPr>
            </w:pPr>
          </w:p>
          <w:p w14:paraId="60A502A7" w14:textId="77777777" w:rsidR="003834F9" w:rsidRPr="00D16461" w:rsidRDefault="003834F9" w:rsidP="00DF0767">
            <w:pPr>
              <w:jc w:val="both"/>
              <w:rPr>
                <w:b/>
                <w:sz w:val="18"/>
                <w:szCs w:val="18"/>
              </w:rPr>
            </w:pPr>
          </w:p>
          <w:p w14:paraId="3563BABA" w14:textId="77777777" w:rsidR="003834F9" w:rsidRPr="00D16461" w:rsidRDefault="003834F9" w:rsidP="00DF0767">
            <w:pPr>
              <w:jc w:val="both"/>
              <w:rPr>
                <w:b/>
                <w:sz w:val="18"/>
                <w:szCs w:val="18"/>
              </w:rPr>
            </w:pPr>
          </w:p>
          <w:p w14:paraId="4DFF474A" w14:textId="77777777" w:rsidR="003834F9" w:rsidRPr="00D16461" w:rsidRDefault="003834F9" w:rsidP="00DF0767">
            <w:pPr>
              <w:jc w:val="both"/>
              <w:rPr>
                <w:b/>
                <w:sz w:val="18"/>
                <w:szCs w:val="18"/>
              </w:rPr>
            </w:pPr>
          </w:p>
          <w:p w14:paraId="555EB3EE" w14:textId="77777777" w:rsidR="003834F9" w:rsidRPr="00D16461" w:rsidRDefault="003834F9" w:rsidP="00DF0767">
            <w:pPr>
              <w:jc w:val="both"/>
              <w:rPr>
                <w:b/>
                <w:sz w:val="18"/>
                <w:szCs w:val="18"/>
              </w:rPr>
            </w:pPr>
          </w:p>
          <w:p w14:paraId="2D298755" w14:textId="77777777" w:rsidR="003834F9" w:rsidRPr="00D16461" w:rsidRDefault="003834F9" w:rsidP="00DF0767">
            <w:pPr>
              <w:jc w:val="both"/>
              <w:rPr>
                <w:b/>
                <w:sz w:val="18"/>
                <w:szCs w:val="18"/>
              </w:rPr>
            </w:pPr>
          </w:p>
          <w:p w14:paraId="2D398180" w14:textId="77777777" w:rsidR="003834F9" w:rsidRPr="00D16461" w:rsidRDefault="003834F9" w:rsidP="00DF0767">
            <w:pPr>
              <w:jc w:val="both"/>
              <w:rPr>
                <w:b/>
                <w:sz w:val="18"/>
                <w:szCs w:val="18"/>
              </w:rPr>
            </w:pPr>
          </w:p>
          <w:p w14:paraId="1229D921" w14:textId="77777777" w:rsidR="003834F9" w:rsidRPr="00D16461" w:rsidRDefault="003834F9" w:rsidP="00DF0767">
            <w:pPr>
              <w:jc w:val="both"/>
              <w:rPr>
                <w:b/>
                <w:sz w:val="16"/>
                <w:szCs w:val="16"/>
              </w:rPr>
            </w:pPr>
          </w:p>
          <w:p w14:paraId="6A7B815B" w14:textId="77777777" w:rsidR="003834F9" w:rsidRPr="00D16461" w:rsidRDefault="003834F9" w:rsidP="00DF0767">
            <w:pPr>
              <w:jc w:val="both"/>
              <w:rPr>
                <w:b/>
                <w:sz w:val="16"/>
                <w:szCs w:val="16"/>
              </w:rPr>
            </w:pPr>
          </w:p>
          <w:p w14:paraId="1F1E6D02" w14:textId="77777777" w:rsidR="003834F9" w:rsidRPr="00D16461" w:rsidRDefault="003834F9" w:rsidP="00DF0767">
            <w:pPr>
              <w:jc w:val="both"/>
              <w:rPr>
                <w:b/>
                <w:sz w:val="16"/>
                <w:szCs w:val="16"/>
              </w:rPr>
            </w:pPr>
          </w:p>
          <w:p w14:paraId="6D489D3F" w14:textId="77777777" w:rsidR="003834F9" w:rsidRPr="00D16461" w:rsidRDefault="003834F9" w:rsidP="00DF0767">
            <w:pPr>
              <w:jc w:val="both"/>
              <w:rPr>
                <w:b/>
                <w:sz w:val="18"/>
                <w:szCs w:val="18"/>
              </w:rPr>
            </w:pPr>
          </w:p>
          <w:p w14:paraId="15C56A95" w14:textId="77777777" w:rsidR="003834F9" w:rsidRDefault="003834F9" w:rsidP="00DF0767">
            <w:pPr>
              <w:jc w:val="both"/>
              <w:rPr>
                <w:ins w:id="145" w:author="Lauren Payler" w:date="2021-12-17T14:55:00Z"/>
                <w:b/>
                <w:sz w:val="18"/>
                <w:szCs w:val="18"/>
              </w:rPr>
            </w:pPr>
          </w:p>
          <w:p w14:paraId="519690CC" w14:textId="77777777" w:rsidR="003834F9" w:rsidRDefault="003834F9" w:rsidP="00DF0767">
            <w:pPr>
              <w:jc w:val="both"/>
              <w:rPr>
                <w:ins w:id="146" w:author="Lauren Payler" w:date="2021-12-17T14:55:00Z"/>
                <w:b/>
                <w:sz w:val="18"/>
                <w:szCs w:val="18"/>
              </w:rPr>
            </w:pPr>
          </w:p>
          <w:p w14:paraId="183DC491" w14:textId="77777777" w:rsidR="003834F9" w:rsidRPr="00D16461" w:rsidRDefault="003834F9" w:rsidP="00DF0767">
            <w:pPr>
              <w:jc w:val="both"/>
              <w:rPr>
                <w:b/>
                <w:sz w:val="18"/>
                <w:szCs w:val="18"/>
              </w:rPr>
            </w:pPr>
            <w:r w:rsidRPr="00D16461">
              <w:rPr>
                <w:b/>
                <w:sz w:val="18"/>
                <w:szCs w:val="18"/>
              </w:rPr>
              <w:t>AO13.2</w:t>
            </w:r>
          </w:p>
          <w:p w14:paraId="14AABC14" w14:textId="77777777" w:rsidR="003834F9" w:rsidRPr="00D16461" w:rsidRDefault="003834F9" w:rsidP="00DF0767">
            <w:pPr>
              <w:jc w:val="both"/>
              <w:rPr>
                <w:b/>
                <w:sz w:val="18"/>
                <w:szCs w:val="18"/>
              </w:rPr>
            </w:pPr>
          </w:p>
          <w:p w14:paraId="74FE1717" w14:textId="77777777" w:rsidR="003834F9" w:rsidRPr="00D16461" w:rsidRDefault="003834F9" w:rsidP="00DF0767">
            <w:pPr>
              <w:jc w:val="both"/>
              <w:rPr>
                <w:b/>
                <w:sz w:val="18"/>
                <w:szCs w:val="18"/>
              </w:rPr>
            </w:pPr>
          </w:p>
          <w:p w14:paraId="52C8C6AA" w14:textId="77777777" w:rsidR="003834F9" w:rsidRPr="00D16461" w:rsidRDefault="003834F9" w:rsidP="00DF0767">
            <w:pPr>
              <w:jc w:val="both"/>
              <w:rPr>
                <w:b/>
                <w:sz w:val="18"/>
                <w:szCs w:val="18"/>
              </w:rPr>
            </w:pPr>
          </w:p>
          <w:p w14:paraId="7B7A4497" w14:textId="77777777" w:rsidR="003834F9" w:rsidRPr="00D16461" w:rsidRDefault="003834F9" w:rsidP="00DF0767">
            <w:pPr>
              <w:jc w:val="both"/>
              <w:rPr>
                <w:b/>
                <w:sz w:val="18"/>
                <w:szCs w:val="18"/>
              </w:rPr>
            </w:pPr>
          </w:p>
          <w:p w14:paraId="1CA65715" w14:textId="77777777" w:rsidR="003834F9" w:rsidRPr="00D16461" w:rsidRDefault="003834F9" w:rsidP="00DF0767">
            <w:pPr>
              <w:jc w:val="both"/>
              <w:rPr>
                <w:b/>
                <w:sz w:val="18"/>
                <w:szCs w:val="18"/>
              </w:rPr>
            </w:pPr>
          </w:p>
          <w:p w14:paraId="34678EC8" w14:textId="77777777" w:rsidR="003834F9" w:rsidRPr="00D16461" w:rsidRDefault="003834F9" w:rsidP="00DF0767">
            <w:pPr>
              <w:jc w:val="both"/>
              <w:rPr>
                <w:b/>
                <w:sz w:val="18"/>
                <w:szCs w:val="18"/>
              </w:rPr>
            </w:pPr>
          </w:p>
          <w:p w14:paraId="03DD5372" w14:textId="77777777" w:rsidR="003834F9" w:rsidRPr="00D16461" w:rsidRDefault="003834F9" w:rsidP="00DF0767">
            <w:pPr>
              <w:jc w:val="both"/>
              <w:rPr>
                <w:b/>
                <w:sz w:val="18"/>
                <w:szCs w:val="18"/>
              </w:rPr>
            </w:pPr>
            <w:r w:rsidRPr="00D16461">
              <w:rPr>
                <w:b/>
                <w:sz w:val="18"/>
                <w:szCs w:val="18"/>
              </w:rPr>
              <w:t>AO13.3</w:t>
            </w:r>
          </w:p>
        </w:tc>
        <w:tc>
          <w:tcPr>
            <w:tcW w:w="3653" w:type="dxa"/>
            <w:tcBorders>
              <w:bottom w:val="single" w:sz="4" w:space="0" w:color="auto"/>
            </w:tcBorders>
            <w:shd w:val="clear" w:color="auto" w:fill="auto"/>
          </w:tcPr>
          <w:p w14:paraId="5CD6E626" w14:textId="77777777" w:rsidR="003834F9" w:rsidRPr="00D16461" w:rsidRDefault="003834F9" w:rsidP="00DF0767">
            <w:pPr>
              <w:jc w:val="both"/>
              <w:rPr>
                <w:sz w:val="18"/>
                <w:szCs w:val="18"/>
              </w:rPr>
            </w:pPr>
            <w:r w:rsidRPr="00D16461">
              <w:rPr>
                <w:sz w:val="18"/>
                <w:szCs w:val="18"/>
              </w:rPr>
              <w:t>At no cost to the Council, new lots are provided with and connected to:-</w:t>
            </w:r>
          </w:p>
          <w:p w14:paraId="3B482050" w14:textId="77777777" w:rsidR="003834F9" w:rsidRPr="00D16461" w:rsidRDefault="003834F9">
            <w:pPr>
              <w:numPr>
                <w:ilvl w:val="0"/>
                <w:numId w:val="34"/>
              </w:numPr>
              <w:jc w:val="both"/>
              <w:rPr>
                <w:sz w:val="16"/>
                <w:szCs w:val="16"/>
              </w:rPr>
            </w:pPr>
            <w:r w:rsidRPr="00D16461">
              <w:rPr>
                <w:sz w:val="18"/>
                <w:szCs w:val="18"/>
              </w:rPr>
              <w:t>electricity, gas (where available) and telecommunications services;</w:t>
            </w:r>
          </w:p>
          <w:p w14:paraId="590C751A" w14:textId="77777777" w:rsidR="003834F9" w:rsidRPr="00D16461" w:rsidRDefault="003834F9" w:rsidP="00DF0767">
            <w:pPr>
              <w:jc w:val="both"/>
              <w:rPr>
                <w:sz w:val="18"/>
                <w:szCs w:val="18"/>
              </w:rPr>
            </w:pPr>
          </w:p>
          <w:p w14:paraId="4DF550B1" w14:textId="77777777" w:rsidR="003834F9" w:rsidRPr="00D16461" w:rsidRDefault="003834F9" w:rsidP="00DF0767">
            <w:pPr>
              <w:jc w:val="both"/>
              <w:rPr>
                <w:sz w:val="18"/>
                <w:szCs w:val="18"/>
              </w:rPr>
            </w:pPr>
            <w:r w:rsidRPr="00D16461">
              <w:rPr>
                <w:sz w:val="16"/>
                <w:szCs w:val="16"/>
              </w:rPr>
              <w:t>Editor’s note—</w:t>
            </w:r>
            <w:r w:rsidRPr="00D16461">
              <w:rPr>
                <w:b/>
                <w:sz w:val="16"/>
                <w:szCs w:val="16"/>
              </w:rPr>
              <w:t>t</w:t>
            </w:r>
            <w:r w:rsidRPr="00D16461">
              <w:rPr>
                <w:sz w:val="16"/>
                <w:szCs w:val="16"/>
              </w:rPr>
              <w:t>he provision of tele-communications infrastructure is regulated in accordance with Federal Government legislation.</w:t>
            </w:r>
          </w:p>
          <w:p w14:paraId="572585DE" w14:textId="77777777" w:rsidR="003834F9" w:rsidRPr="00D16461" w:rsidRDefault="003834F9" w:rsidP="00DF0767">
            <w:pPr>
              <w:jc w:val="both"/>
              <w:rPr>
                <w:sz w:val="18"/>
                <w:szCs w:val="18"/>
              </w:rPr>
            </w:pPr>
          </w:p>
          <w:p w14:paraId="558D813F" w14:textId="77777777" w:rsidR="003834F9" w:rsidRPr="00A1307F" w:rsidRDefault="003834F9">
            <w:pPr>
              <w:numPr>
                <w:ilvl w:val="0"/>
                <w:numId w:val="34"/>
              </w:numPr>
              <w:jc w:val="both"/>
              <w:rPr>
                <w:i/>
                <w:sz w:val="18"/>
                <w:szCs w:val="18"/>
              </w:rPr>
            </w:pPr>
            <w:r w:rsidRPr="006E13A8">
              <w:rPr>
                <w:sz w:val="18"/>
                <w:szCs w:val="18"/>
              </w:rPr>
              <w:t xml:space="preserve">streetlighting in accordance with the requirements specified in the </w:t>
            </w:r>
            <w:r w:rsidRPr="006E13A8">
              <w:rPr>
                <w:b/>
                <w:sz w:val="18"/>
                <w:szCs w:val="18"/>
              </w:rPr>
              <w:t xml:space="preserve">Planning </w:t>
            </w:r>
            <w:r w:rsidRPr="00A1307F">
              <w:rPr>
                <w:b/>
                <w:sz w:val="18"/>
                <w:szCs w:val="18"/>
              </w:rPr>
              <w:t>scheme policy for development works</w:t>
            </w:r>
            <w:r w:rsidRPr="00A1307F">
              <w:rPr>
                <w:sz w:val="18"/>
                <w:szCs w:val="18"/>
              </w:rPr>
              <w:t>;</w:t>
            </w:r>
          </w:p>
          <w:p w14:paraId="30A4216F" w14:textId="77777777" w:rsidR="003834F9" w:rsidRPr="00A1307F" w:rsidDel="00CF021A" w:rsidRDefault="003834F9" w:rsidP="00DF0767">
            <w:pPr>
              <w:jc w:val="both"/>
              <w:rPr>
                <w:ins w:id="147" w:author="Lauren Payler" w:date="2021-12-17T14:51:00Z"/>
                <w:del w:id="148" w:author="Ashleigh Mcmillan" w:date="2022-03-16T14:51:00Z"/>
                <w:i/>
                <w:sz w:val="18"/>
                <w:szCs w:val="18"/>
              </w:rPr>
            </w:pPr>
            <w:del w:id="149" w:author="Ashleigh Mcmillan" w:date="2022-03-16T14:51:00Z">
              <w:r w:rsidRPr="00A1307F" w:rsidDel="00CF021A">
                <w:rPr>
                  <w:sz w:val="18"/>
                  <w:szCs w:val="18"/>
                </w:rPr>
                <w:delText>reticulated sewerage where the subdivision is within a sewerage service area</w:delText>
              </w:r>
            </w:del>
            <w:del w:id="150" w:author="Ashleigh Mcmillan" w:date="2022-03-15T15:46:00Z">
              <w:r w:rsidRPr="00A1307F" w:rsidDel="003E1AC8">
                <w:rPr>
                  <w:sz w:val="18"/>
                  <w:szCs w:val="18"/>
                </w:rPr>
                <w:delText>.</w:delText>
              </w:r>
            </w:del>
            <w:del w:id="151" w:author="Ashleigh Mcmillan" w:date="2022-03-16T14:51:00Z">
              <w:r w:rsidRPr="00A1307F" w:rsidDel="00CF021A">
                <w:rPr>
                  <w:sz w:val="18"/>
                  <w:szCs w:val="18"/>
                </w:rPr>
                <w:delText xml:space="preserve"> </w:delText>
              </w:r>
            </w:del>
          </w:p>
          <w:p w14:paraId="23A3671C" w14:textId="77777777" w:rsidR="003834F9" w:rsidDel="002B2D5A" w:rsidRDefault="003834F9" w:rsidP="00DF0767">
            <w:pPr>
              <w:ind w:left="360"/>
              <w:jc w:val="both"/>
              <w:rPr>
                <w:del w:id="152" w:author="Ashleigh Mcmillan" w:date="2022-01-10T12:10:00Z"/>
                <w:i/>
                <w:sz w:val="18"/>
                <w:szCs w:val="18"/>
              </w:rPr>
            </w:pPr>
            <w:del w:id="153" w:author="Ashleigh Mcmillan" w:date="2022-03-15T15:58:00Z">
              <w:r w:rsidRPr="00A1307F" w:rsidDel="00691361">
                <w:rPr>
                  <w:sz w:val="18"/>
                  <w:szCs w:val="18"/>
                </w:rPr>
                <w:delText>W</w:delText>
              </w:r>
            </w:del>
            <w:del w:id="154" w:author="Ashleigh Mcmillan" w:date="2022-03-16T14:51:00Z">
              <w:r w:rsidRPr="00A1307F" w:rsidDel="00CF021A">
                <w:rPr>
                  <w:sz w:val="18"/>
                  <w:szCs w:val="18"/>
                </w:rPr>
                <w:delText>here the subdivision is not within a sewerage service area, new lots are provided with;</w:delText>
              </w:r>
              <w:r w:rsidRPr="00713908" w:rsidDel="00CF021A">
                <w:rPr>
                  <w:i/>
                  <w:sz w:val="18"/>
                  <w:szCs w:val="18"/>
                </w:rPr>
                <w:delText xml:space="preserve"> </w:delText>
              </w:r>
            </w:del>
          </w:p>
          <w:p w14:paraId="4EB75119" w14:textId="77777777" w:rsidR="003834F9" w:rsidRPr="00713908" w:rsidDel="00CF021A" w:rsidRDefault="003834F9" w:rsidP="00DF0767">
            <w:pPr>
              <w:jc w:val="both"/>
              <w:rPr>
                <w:del w:id="155" w:author="Ashleigh Mcmillan" w:date="2022-03-16T14:51:00Z"/>
                <w:i/>
                <w:sz w:val="18"/>
                <w:szCs w:val="18"/>
              </w:rPr>
            </w:pPr>
          </w:p>
          <w:p w14:paraId="69AF0133" w14:textId="77777777" w:rsidR="003834F9" w:rsidRPr="00713908" w:rsidDel="00CF021A" w:rsidRDefault="003834F9" w:rsidP="00DF0767">
            <w:pPr>
              <w:jc w:val="both"/>
              <w:rPr>
                <w:del w:id="156" w:author="Ashleigh Mcmillan" w:date="2022-03-16T14:51:00Z"/>
                <w:sz w:val="18"/>
                <w:szCs w:val="18"/>
              </w:rPr>
            </w:pPr>
            <w:del w:id="157" w:author="Ashleigh Mcmillan" w:date="2022-03-16T14:51:00Z">
              <w:r w:rsidRPr="00713908" w:rsidDel="00CF021A">
                <w:rPr>
                  <w:sz w:val="16"/>
                  <w:szCs w:val="16"/>
                </w:rPr>
                <w:delText>Note—the sewerage service area is shown on the Plans for Trunk Infrastructure – Wastewater.</w:delText>
              </w:r>
            </w:del>
          </w:p>
          <w:p w14:paraId="79CDE88D" w14:textId="77777777" w:rsidR="003834F9" w:rsidRPr="00713908" w:rsidRDefault="003834F9" w:rsidP="00DF0767">
            <w:pPr>
              <w:jc w:val="both"/>
              <w:rPr>
                <w:sz w:val="18"/>
                <w:szCs w:val="18"/>
              </w:rPr>
            </w:pPr>
          </w:p>
          <w:p w14:paraId="6B5F600E" w14:textId="77777777" w:rsidR="003834F9" w:rsidRPr="00713908" w:rsidRDefault="003834F9">
            <w:pPr>
              <w:numPr>
                <w:ilvl w:val="0"/>
                <w:numId w:val="34"/>
              </w:numPr>
              <w:jc w:val="both"/>
              <w:rPr>
                <w:sz w:val="18"/>
                <w:szCs w:val="18"/>
              </w:rPr>
            </w:pPr>
            <w:r w:rsidRPr="00713908">
              <w:rPr>
                <w:sz w:val="18"/>
                <w:szCs w:val="18"/>
              </w:rPr>
              <w:t>reticulated water supply where the subdivision is within a water supply service area</w:t>
            </w:r>
            <w:ins w:id="158" w:author="Lauren Payler" w:date="2021-12-17T14:20:00Z">
              <w:r>
                <w:rPr>
                  <w:sz w:val="18"/>
                  <w:szCs w:val="18"/>
                </w:rPr>
                <w:t>.</w:t>
              </w:r>
            </w:ins>
            <w:del w:id="159" w:author="Lauren Payler" w:date="2021-12-17T14:20:00Z">
              <w:r w:rsidRPr="00713908" w:rsidDel="00BA5E16">
                <w:rPr>
                  <w:sz w:val="18"/>
                  <w:szCs w:val="18"/>
                </w:rPr>
                <w:delText>;</w:delText>
              </w:r>
            </w:del>
          </w:p>
          <w:p w14:paraId="44F4FC96" w14:textId="77777777" w:rsidR="003834F9" w:rsidRPr="00D16461" w:rsidRDefault="003834F9" w:rsidP="00DF0767">
            <w:pPr>
              <w:jc w:val="both"/>
              <w:rPr>
                <w:sz w:val="18"/>
                <w:szCs w:val="18"/>
              </w:rPr>
            </w:pPr>
          </w:p>
          <w:p w14:paraId="058AD7F1" w14:textId="77777777" w:rsidR="003834F9" w:rsidRPr="00D16461" w:rsidRDefault="003834F9" w:rsidP="00DF0767">
            <w:pPr>
              <w:jc w:val="both"/>
              <w:rPr>
                <w:sz w:val="16"/>
                <w:szCs w:val="16"/>
              </w:rPr>
            </w:pPr>
            <w:r w:rsidRPr="00D16461">
              <w:rPr>
                <w:sz w:val="16"/>
                <w:szCs w:val="16"/>
              </w:rPr>
              <w:t>Note—the water supply service area is shown on the Plans for Trunk Infrastructure – Water Supply.</w:t>
            </w:r>
          </w:p>
          <w:p w14:paraId="3A8AFD09" w14:textId="77777777" w:rsidR="003834F9" w:rsidRPr="00D16461" w:rsidRDefault="003834F9" w:rsidP="00DF0767">
            <w:pPr>
              <w:jc w:val="both"/>
              <w:rPr>
                <w:sz w:val="16"/>
                <w:szCs w:val="16"/>
              </w:rPr>
            </w:pPr>
          </w:p>
          <w:p w14:paraId="011A1CDD" w14:textId="77777777" w:rsidR="003834F9" w:rsidRPr="00D16461" w:rsidRDefault="003834F9" w:rsidP="00DF0767">
            <w:pPr>
              <w:jc w:val="both"/>
              <w:rPr>
                <w:sz w:val="18"/>
                <w:szCs w:val="18"/>
              </w:rPr>
            </w:pPr>
            <w:r w:rsidRPr="00D16461">
              <w:rPr>
                <w:sz w:val="18"/>
                <w:szCs w:val="18"/>
              </w:rPr>
              <w:t>Required network infrastructure and utilities to service the subdivision are provided by way of dedicated road, public reserve or, as a minimum, by way of easements to ensure continued access is available to these services.</w:t>
            </w:r>
          </w:p>
          <w:p w14:paraId="61D1EE8C" w14:textId="77777777" w:rsidR="003834F9" w:rsidRPr="00D16461" w:rsidRDefault="003834F9" w:rsidP="00DF0767">
            <w:pPr>
              <w:jc w:val="both"/>
              <w:rPr>
                <w:sz w:val="18"/>
                <w:szCs w:val="18"/>
              </w:rPr>
            </w:pPr>
          </w:p>
          <w:p w14:paraId="4DB96DC4" w14:textId="77777777" w:rsidR="003834F9" w:rsidRPr="00D16461" w:rsidRDefault="003834F9" w:rsidP="00DF0767">
            <w:pPr>
              <w:jc w:val="both"/>
              <w:rPr>
                <w:rFonts w:cs="Arial"/>
                <w:sz w:val="18"/>
                <w:szCs w:val="18"/>
              </w:rPr>
            </w:pPr>
            <w:r w:rsidRPr="00D16461">
              <w:rPr>
                <w:sz w:val="18"/>
                <w:szCs w:val="18"/>
              </w:rPr>
              <w:t xml:space="preserve">Infrastructure is planned, designed and constructed in accordance with Council’s </w:t>
            </w:r>
            <w:r>
              <w:rPr>
                <w:sz w:val="18"/>
                <w:szCs w:val="18"/>
              </w:rPr>
              <w:t>Local Government</w:t>
            </w:r>
            <w:r w:rsidRPr="00D16461">
              <w:rPr>
                <w:sz w:val="18"/>
                <w:szCs w:val="18"/>
              </w:rPr>
              <w:t xml:space="preserve"> Infrastructure Plan, and the </w:t>
            </w:r>
            <w:r w:rsidRPr="00D16461">
              <w:rPr>
                <w:b/>
                <w:sz w:val="18"/>
                <w:szCs w:val="18"/>
              </w:rPr>
              <w:t>Planning scheme policy for development works,</w:t>
            </w:r>
            <w:r w:rsidRPr="00D16461">
              <w:rPr>
                <w:i/>
                <w:sz w:val="18"/>
                <w:szCs w:val="18"/>
              </w:rPr>
              <w:t xml:space="preserve"> </w:t>
            </w:r>
            <w:r w:rsidRPr="00D16461">
              <w:rPr>
                <w:sz w:val="18"/>
                <w:szCs w:val="18"/>
              </w:rPr>
              <w:t xml:space="preserve">or where applicable, </w:t>
            </w:r>
            <w:r w:rsidRPr="00D16461">
              <w:rPr>
                <w:bCs/>
                <w:color w:val="000000"/>
                <w:sz w:val="18"/>
                <w:szCs w:val="18"/>
              </w:rPr>
              <w:t>the requirements of the service provider</w:t>
            </w:r>
            <w:r w:rsidRPr="00D16461">
              <w:rPr>
                <w:rFonts w:cs="Arial"/>
                <w:sz w:val="18"/>
                <w:szCs w:val="18"/>
              </w:rPr>
              <w:t>.</w:t>
            </w:r>
          </w:p>
        </w:tc>
      </w:tr>
      <w:tr w:rsidR="003834F9" w:rsidRPr="00D16461" w14:paraId="033E7D1A" w14:textId="77777777" w:rsidTr="00DF0767">
        <w:trPr>
          <w:ins w:id="160" w:author="Ashleigh Mcmillan" w:date="2022-04-12T15:11:00Z"/>
        </w:trPr>
        <w:tc>
          <w:tcPr>
            <w:tcW w:w="1104" w:type="dxa"/>
            <w:tcBorders>
              <w:bottom w:val="single" w:sz="4" w:space="0" w:color="auto"/>
            </w:tcBorders>
            <w:shd w:val="clear" w:color="auto" w:fill="auto"/>
          </w:tcPr>
          <w:p w14:paraId="7D74BB75" w14:textId="77777777" w:rsidR="003834F9" w:rsidRDefault="003834F9" w:rsidP="00DF0767">
            <w:pPr>
              <w:jc w:val="both"/>
              <w:rPr>
                <w:ins w:id="161" w:author="Ashleigh Mcmillan" w:date="2022-04-12T15:11:00Z"/>
                <w:b/>
                <w:sz w:val="18"/>
                <w:szCs w:val="18"/>
              </w:rPr>
            </w:pPr>
            <w:commentRangeStart w:id="162"/>
            <w:ins w:id="163" w:author="Ashleigh Mcmillan" w:date="2022-04-12T15:13:00Z">
              <w:r>
                <w:rPr>
                  <w:b/>
                  <w:sz w:val="18"/>
                  <w:szCs w:val="18"/>
                </w:rPr>
                <w:t>POX</w:t>
              </w:r>
            </w:ins>
            <w:commentRangeEnd w:id="162"/>
            <w:ins w:id="164" w:author="Ashleigh Mcmillan" w:date="2022-04-14T16:34:00Z">
              <w:r>
                <w:rPr>
                  <w:rStyle w:val="CommentReference"/>
                </w:rPr>
                <w:commentReference w:id="162"/>
              </w:r>
            </w:ins>
          </w:p>
        </w:tc>
        <w:tc>
          <w:tcPr>
            <w:tcW w:w="3151" w:type="dxa"/>
            <w:gridSpan w:val="2"/>
            <w:tcBorders>
              <w:bottom w:val="single" w:sz="4" w:space="0" w:color="auto"/>
            </w:tcBorders>
            <w:shd w:val="clear" w:color="auto" w:fill="auto"/>
          </w:tcPr>
          <w:p w14:paraId="02487144" w14:textId="77777777" w:rsidR="003834F9" w:rsidRPr="00273ED5" w:rsidRDefault="003834F9" w:rsidP="00DF0767">
            <w:pPr>
              <w:jc w:val="both"/>
              <w:rPr>
                <w:ins w:id="165" w:author="Ashleigh Mcmillan" w:date="2022-04-12T15:11:00Z"/>
                <w:color w:val="FF0000"/>
                <w:sz w:val="16"/>
                <w:szCs w:val="16"/>
              </w:rPr>
            </w:pPr>
            <w:ins w:id="166" w:author="Ashleigh Mcmillan" w:date="2022-04-26T15:38:00Z">
              <w:r>
                <w:rPr>
                  <w:color w:val="FF0000"/>
                  <w:sz w:val="18"/>
                  <w:szCs w:val="18"/>
                </w:rPr>
                <w:t>Submit a Reticulated Sewerage Feasibility Assessment, d</w:t>
              </w:r>
            </w:ins>
            <w:ins w:id="167" w:author="Ashleigh Mcmillan" w:date="2022-04-19T13:36:00Z">
              <w:r>
                <w:rPr>
                  <w:color w:val="FF0000"/>
                  <w:sz w:val="18"/>
                  <w:szCs w:val="18"/>
                </w:rPr>
                <w:t>emonstrat</w:t>
              </w:r>
            </w:ins>
            <w:ins w:id="168" w:author="Ashleigh Mcmillan" w:date="2022-04-26T15:38:00Z">
              <w:r>
                <w:rPr>
                  <w:color w:val="FF0000"/>
                  <w:sz w:val="18"/>
                  <w:szCs w:val="18"/>
                </w:rPr>
                <w:t>ing</w:t>
              </w:r>
            </w:ins>
            <w:ins w:id="169" w:author="Ashleigh Mcmillan" w:date="2022-04-19T13:36:00Z">
              <w:r>
                <w:rPr>
                  <w:color w:val="FF0000"/>
                  <w:sz w:val="18"/>
                  <w:szCs w:val="18"/>
                </w:rPr>
                <w:t xml:space="preserve"> </w:t>
              </w:r>
            </w:ins>
            <w:ins w:id="170" w:author="Ashleigh Mcmillan" w:date="2022-04-19T13:37:00Z">
              <w:r>
                <w:rPr>
                  <w:color w:val="FF0000"/>
                  <w:sz w:val="18"/>
                  <w:szCs w:val="18"/>
                </w:rPr>
                <w:t>it is not</w:t>
              </w:r>
            </w:ins>
            <w:ins w:id="171" w:author="Ashleigh Mcmillan" w:date="2022-04-14T16:32:00Z">
              <w:r>
                <w:rPr>
                  <w:color w:val="FF0000"/>
                  <w:sz w:val="18"/>
                  <w:szCs w:val="18"/>
                </w:rPr>
                <w:t xml:space="preserve"> financially </w:t>
              </w:r>
            </w:ins>
            <w:ins w:id="172" w:author="Ashleigh Mcmillan" w:date="2022-04-19T13:37:00Z">
              <w:r>
                <w:rPr>
                  <w:color w:val="FF0000"/>
                  <w:sz w:val="18"/>
                  <w:szCs w:val="18"/>
                </w:rPr>
                <w:t>or</w:t>
              </w:r>
            </w:ins>
            <w:ins w:id="173" w:author="Ashleigh Mcmillan" w:date="2022-04-14T16:32:00Z">
              <w:r>
                <w:rPr>
                  <w:color w:val="FF0000"/>
                  <w:sz w:val="18"/>
                  <w:szCs w:val="18"/>
                </w:rPr>
                <w:t xml:space="preserve"> practically feasible</w:t>
              </w:r>
            </w:ins>
            <w:ins w:id="174" w:author="Ashleigh Mcmillan" w:date="2022-04-19T13:37:00Z">
              <w:r>
                <w:rPr>
                  <w:color w:val="FF0000"/>
                  <w:sz w:val="18"/>
                  <w:szCs w:val="18"/>
                </w:rPr>
                <w:t xml:space="preserve"> for</w:t>
              </w:r>
            </w:ins>
            <w:ins w:id="175" w:author="Ashleigh Mcmillan" w:date="2022-04-14T16:32:00Z">
              <w:r>
                <w:rPr>
                  <w:color w:val="FF0000"/>
                  <w:sz w:val="18"/>
                  <w:szCs w:val="18"/>
                </w:rPr>
                <w:t xml:space="preserve"> new lots</w:t>
              </w:r>
            </w:ins>
            <w:ins w:id="176" w:author="Ashleigh Mcmillan" w:date="2022-04-19T13:37:00Z">
              <w:r>
                <w:rPr>
                  <w:color w:val="FF0000"/>
                  <w:sz w:val="18"/>
                  <w:szCs w:val="18"/>
                </w:rPr>
                <w:t xml:space="preserve"> to</w:t>
              </w:r>
            </w:ins>
            <w:ins w:id="177" w:author="Ashleigh Mcmillan" w:date="2022-04-14T16:32:00Z">
              <w:r>
                <w:rPr>
                  <w:color w:val="FF0000"/>
                  <w:sz w:val="18"/>
                  <w:szCs w:val="18"/>
                </w:rPr>
                <w:t xml:space="preserve"> connect to reticulated sewerage at no cost to the </w:t>
              </w:r>
              <w:r>
                <w:rPr>
                  <w:color w:val="FF0000"/>
                  <w:sz w:val="18"/>
                  <w:szCs w:val="18"/>
                </w:rPr>
                <w:lastRenderedPageBreak/>
                <w:t>Council</w:t>
              </w:r>
            </w:ins>
            <w:ins w:id="178" w:author="Ashleigh Mcmillan" w:date="2022-04-26T15:37:00Z">
              <w:r>
                <w:rPr>
                  <w:color w:val="FF0000"/>
                  <w:sz w:val="18"/>
                  <w:szCs w:val="18"/>
                </w:rPr>
                <w:t xml:space="preserve"> in accordance with </w:t>
              </w:r>
            </w:ins>
            <w:ins w:id="179" w:author="Ashleigh Mcmillan" w:date="2022-04-28T09:55:00Z">
              <w:r>
                <w:rPr>
                  <w:b/>
                  <w:bCs/>
                  <w:color w:val="FF0000"/>
                  <w:sz w:val="18"/>
                  <w:szCs w:val="18"/>
                </w:rPr>
                <w:t>SC6.1.11</w:t>
              </w:r>
            </w:ins>
            <w:ins w:id="180" w:author="Ashleigh Mcmillan" w:date="2022-04-26T16:22:00Z">
              <w:r>
                <w:rPr>
                  <w:color w:val="FF0000"/>
                  <w:sz w:val="18"/>
                  <w:szCs w:val="18"/>
                </w:rPr>
                <w:t xml:space="preserve"> </w:t>
              </w:r>
              <w:r>
                <w:rPr>
                  <w:b/>
                  <w:bCs/>
                  <w:color w:val="FF0000"/>
                  <w:sz w:val="18"/>
                  <w:szCs w:val="18"/>
                </w:rPr>
                <w:t>Planning scheme policy for onsite sewage facilities.</w:t>
              </w:r>
            </w:ins>
          </w:p>
        </w:tc>
        <w:tc>
          <w:tcPr>
            <w:tcW w:w="1020" w:type="dxa"/>
            <w:tcBorders>
              <w:bottom w:val="single" w:sz="4" w:space="0" w:color="auto"/>
            </w:tcBorders>
            <w:shd w:val="clear" w:color="auto" w:fill="auto"/>
          </w:tcPr>
          <w:p w14:paraId="302DF7A0" w14:textId="77777777" w:rsidR="003834F9" w:rsidRDefault="003834F9" w:rsidP="00DF0767">
            <w:pPr>
              <w:jc w:val="both"/>
              <w:rPr>
                <w:ins w:id="181" w:author="Ashleigh Mcmillan" w:date="2022-04-26T16:21:00Z"/>
                <w:b/>
                <w:sz w:val="18"/>
                <w:szCs w:val="18"/>
              </w:rPr>
            </w:pPr>
            <w:ins w:id="182" w:author="Ashleigh Mcmillan" w:date="2022-04-12T15:13:00Z">
              <w:r>
                <w:rPr>
                  <w:b/>
                  <w:sz w:val="18"/>
                  <w:szCs w:val="18"/>
                </w:rPr>
                <w:lastRenderedPageBreak/>
                <w:t>AOX</w:t>
              </w:r>
            </w:ins>
          </w:p>
          <w:p w14:paraId="6E817843" w14:textId="77777777" w:rsidR="003834F9" w:rsidRDefault="003834F9" w:rsidP="00DF0767">
            <w:pPr>
              <w:jc w:val="both"/>
              <w:rPr>
                <w:ins w:id="183" w:author="Ashleigh Mcmillan" w:date="2022-04-26T16:21:00Z"/>
                <w:b/>
                <w:sz w:val="18"/>
                <w:szCs w:val="18"/>
              </w:rPr>
            </w:pPr>
          </w:p>
          <w:p w14:paraId="77EF8997" w14:textId="77777777" w:rsidR="003834F9" w:rsidRDefault="003834F9" w:rsidP="00DF0767">
            <w:pPr>
              <w:jc w:val="both"/>
              <w:rPr>
                <w:ins w:id="184" w:author="Ashleigh Mcmillan" w:date="2022-04-26T16:21:00Z"/>
                <w:b/>
                <w:sz w:val="18"/>
                <w:szCs w:val="18"/>
              </w:rPr>
            </w:pPr>
          </w:p>
          <w:p w14:paraId="3B7E4B62" w14:textId="77777777" w:rsidR="003834F9" w:rsidRDefault="003834F9" w:rsidP="00DF0767">
            <w:pPr>
              <w:jc w:val="both"/>
              <w:rPr>
                <w:ins w:id="185" w:author="Ashleigh Mcmillan" w:date="2022-04-26T16:21:00Z"/>
                <w:b/>
                <w:sz w:val="18"/>
                <w:szCs w:val="18"/>
              </w:rPr>
            </w:pPr>
          </w:p>
          <w:p w14:paraId="771ECD3C" w14:textId="77777777" w:rsidR="003834F9" w:rsidRDefault="003834F9" w:rsidP="00DF0767">
            <w:pPr>
              <w:jc w:val="both"/>
              <w:rPr>
                <w:ins w:id="186" w:author="Ashleigh Mcmillan" w:date="2022-04-26T16:21:00Z"/>
                <w:b/>
                <w:sz w:val="18"/>
                <w:szCs w:val="18"/>
              </w:rPr>
            </w:pPr>
          </w:p>
          <w:p w14:paraId="73B46071" w14:textId="77777777" w:rsidR="003834F9" w:rsidRDefault="003834F9" w:rsidP="00DF0767">
            <w:pPr>
              <w:jc w:val="both"/>
              <w:rPr>
                <w:ins w:id="187" w:author="Ashleigh Mcmillan" w:date="2022-04-26T16:21:00Z"/>
                <w:b/>
                <w:sz w:val="18"/>
                <w:szCs w:val="18"/>
              </w:rPr>
            </w:pPr>
          </w:p>
          <w:p w14:paraId="69E4D3BF" w14:textId="77777777" w:rsidR="003834F9" w:rsidRPr="004274A1" w:rsidRDefault="003834F9" w:rsidP="00DF0767">
            <w:pPr>
              <w:jc w:val="both"/>
              <w:rPr>
                <w:ins w:id="188" w:author="Ashleigh Mcmillan" w:date="2022-04-12T15:11:00Z"/>
                <w:b/>
                <w:sz w:val="18"/>
                <w:szCs w:val="18"/>
              </w:rPr>
            </w:pPr>
          </w:p>
        </w:tc>
        <w:tc>
          <w:tcPr>
            <w:tcW w:w="3653" w:type="dxa"/>
            <w:tcBorders>
              <w:bottom w:val="single" w:sz="4" w:space="0" w:color="auto"/>
            </w:tcBorders>
            <w:shd w:val="clear" w:color="auto" w:fill="auto"/>
          </w:tcPr>
          <w:p w14:paraId="0A9C3A9B" w14:textId="77777777" w:rsidR="003834F9" w:rsidRDefault="003834F9" w:rsidP="00DF0767">
            <w:pPr>
              <w:jc w:val="both"/>
              <w:rPr>
                <w:ins w:id="189" w:author="Ashleigh Mcmillan" w:date="2022-04-26T15:38:00Z"/>
                <w:color w:val="FF0000"/>
                <w:sz w:val="18"/>
                <w:szCs w:val="18"/>
              </w:rPr>
            </w:pPr>
            <w:ins w:id="190" w:author="Ashleigh Mcmillan" w:date="2022-04-19T13:39:00Z">
              <w:r>
                <w:rPr>
                  <w:color w:val="FF0000"/>
                  <w:sz w:val="18"/>
                  <w:szCs w:val="18"/>
                </w:rPr>
                <w:lastRenderedPageBreak/>
                <w:t xml:space="preserve">At no cost to Council, </w:t>
              </w:r>
            </w:ins>
            <w:ins w:id="191" w:author="Ashleigh Mcmillan" w:date="2022-04-19T13:40:00Z">
              <w:r>
                <w:rPr>
                  <w:color w:val="FF0000"/>
                  <w:sz w:val="18"/>
                  <w:szCs w:val="18"/>
                </w:rPr>
                <w:t xml:space="preserve">new lots are provided with and connected </w:t>
              </w:r>
            </w:ins>
            <w:ins w:id="192" w:author="Ashleigh Mcmillan" w:date="2022-04-14T16:42:00Z">
              <w:r>
                <w:rPr>
                  <w:color w:val="FF0000"/>
                  <w:sz w:val="18"/>
                  <w:szCs w:val="18"/>
                </w:rPr>
                <w:t>to reticulated sewer</w:t>
              </w:r>
            </w:ins>
            <w:ins w:id="193" w:author="Ashleigh Mcmillan" w:date="2022-04-14T16:43:00Z">
              <w:r>
                <w:rPr>
                  <w:color w:val="FF0000"/>
                  <w:sz w:val="18"/>
                  <w:szCs w:val="18"/>
                </w:rPr>
                <w:t>age.</w:t>
              </w:r>
            </w:ins>
          </w:p>
          <w:p w14:paraId="2680F539" w14:textId="77777777" w:rsidR="003834F9" w:rsidRDefault="003834F9" w:rsidP="00DF0767">
            <w:pPr>
              <w:jc w:val="both"/>
              <w:rPr>
                <w:ins w:id="194" w:author="Ashleigh Mcmillan" w:date="2022-04-26T15:38:00Z"/>
                <w:color w:val="FF0000"/>
                <w:sz w:val="18"/>
                <w:szCs w:val="18"/>
              </w:rPr>
            </w:pPr>
          </w:p>
          <w:p w14:paraId="3C4C45ED" w14:textId="77777777" w:rsidR="003834F9" w:rsidRDefault="003834F9" w:rsidP="00DF0767">
            <w:pPr>
              <w:jc w:val="both"/>
              <w:rPr>
                <w:ins w:id="195" w:author="Ashleigh Mcmillan" w:date="2022-04-26T16:23:00Z"/>
                <w:color w:val="FF0000"/>
                <w:sz w:val="18"/>
                <w:szCs w:val="18"/>
              </w:rPr>
            </w:pPr>
            <w:ins w:id="196" w:author="Ashleigh Mcmillan" w:date="2022-04-26T16:23:00Z">
              <w:r>
                <w:rPr>
                  <w:color w:val="FF0000"/>
                  <w:sz w:val="18"/>
                  <w:szCs w:val="18"/>
                </w:rPr>
                <w:t>OR</w:t>
              </w:r>
            </w:ins>
          </w:p>
          <w:p w14:paraId="5523741B" w14:textId="77777777" w:rsidR="003834F9" w:rsidRDefault="003834F9" w:rsidP="00DF0767">
            <w:pPr>
              <w:jc w:val="both"/>
              <w:rPr>
                <w:ins w:id="197" w:author="Ashleigh Mcmillan" w:date="2022-04-26T16:23:00Z"/>
                <w:color w:val="FF0000"/>
                <w:sz w:val="18"/>
                <w:szCs w:val="18"/>
              </w:rPr>
            </w:pPr>
          </w:p>
          <w:p w14:paraId="4C2A15EF" w14:textId="77777777" w:rsidR="003834F9" w:rsidRDefault="003834F9" w:rsidP="00DF0767">
            <w:pPr>
              <w:jc w:val="both"/>
              <w:rPr>
                <w:ins w:id="198" w:author="Ashleigh Mcmillan" w:date="2022-11-10T12:41:00Z"/>
                <w:color w:val="FF0000"/>
                <w:sz w:val="18"/>
                <w:szCs w:val="18"/>
              </w:rPr>
            </w:pPr>
            <w:ins w:id="199" w:author="Ashleigh Mcmillan" w:date="2022-04-26T16:21:00Z">
              <w:r>
                <w:rPr>
                  <w:color w:val="FF0000"/>
                  <w:sz w:val="18"/>
                  <w:szCs w:val="18"/>
                </w:rPr>
                <w:lastRenderedPageBreak/>
                <w:t>New lots</w:t>
              </w:r>
            </w:ins>
            <w:ins w:id="200" w:author="Ashleigh Mcmillan" w:date="2022-04-28T09:58:00Z">
              <w:r>
                <w:rPr>
                  <w:color w:val="FF0000"/>
                  <w:sz w:val="18"/>
                  <w:szCs w:val="18"/>
                </w:rPr>
                <w:t xml:space="preserve"> meet</w:t>
              </w:r>
            </w:ins>
            <w:ins w:id="201" w:author="Ashleigh Mcmillan" w:date="2022-04-28T09:59:00Z">
              <w:r>
                <w:rPr>
                  <w:color w:val="FF0000"/>
                  <w:sz w:val="18"/>
                  <w:szCs w:val="18"/>
                </w:rPr>
                <w:t>ing</w:t>
              </w:r>
            </w:ins>
            <w:ins w:id="202" w:author="Ashleigh Mcmillan" w:date="2022-04-26T16:21:00Z">
              <w:r>
                <w:rPr>
                  <w:color w:val="FF0000"/>
                  <w:sz w:val="18"/>
                  <w:szCs w:val="18"/>
                </w:rPr>
                <w:t xml:space="preserve"> </w:t>
              </w:r>
            </w:ins>
            <w:ins w:id="203" w:author="Ashleigh Mcmillan" w:date="2022-04-26T16:22:00Z">
              <w:r>
                <w:rPr>
                  <w:color w:val="FF0000"/>
                  <w:sz w:val="18"/>
                  <w:szCs w:val="18"/>
                </w:rPr>
                <w:t>the de</w:t>
              </w:r>
            </w:ins>
            <w:ins w:id="204" w:author="Ashleigh Mcmillan" w:date="2022-04-26T16:23:00Z">
              <w:r>
                <w:rPr>
                  <w:color w:val="FF0000"/>
                  <w:sz w:val="18"/>
                  <w:szCs w:val="18"/>
                </w:rPr>
                <w:t xml:space="preserve">emed compliance </w:t>
              </w:r>
            </w:ins>
            <w:ins w:id="205" w:author="Ashleigh Mcmillan" w:date="2022-04-28T09:58:00Z">
              <w:r>
                <w:rPr>
                  <w:color w:val="FF0000"/>
                  <w:sz w:val="18"/>
                  <w:szCs w:val="18"/>
                </w:rPr>
                <w:t>requirements</w:t>
              </w:r>
            </w:ins>
            <w:ins w:id="206" w:author="Ashleigh Mcmillan" w:date="2022-04-26T16:23:00Z">
              <w:r>
                <w:rPr>
                  <w:color w:val="FF0000"/>
                  <w:sz w:val="18"/>
                  <w:szCs w:val="18"/>
                </w:rPr>
                <w:t xml:space="preserve"> of </w:t>
              </w:r>
            </w:ins>
            <w:ins w:id="207" w:author="Ashleigh Mcmillan" w:date="2022-04-28T09:58:00Z">
              <w:r>
                <w:rPr>
                  <w:b/>
                  <w:bCs/>
                  <w:color w:val="FF0000"/>
                  <w:sz w:val="18"/>
                  <w:szCs w:val="18"/>
                </w:rPr>
                <w:t>SC6</w:t>
              </w:r>
            </w:ins>
            <w:ins w:id="208" w:author="Ashleigh Mcmillan" w:date="2022-04-28T09:59:00Z">
              <w:r>
                <w:rPr>
                  <w:b/>
                  <w:bCs/>
                  <w:color w:val="FF0000"/>
                  <w:sz w:val="18"/>
                  <w:szCs w:val="18"/>
                </w:rPr>
                <w:t>.1.1</w:t>
              </w:r>
            </w:ins>
            <w:ins w:id="209" w:author="Ashleigh Mcmillan" w:date="2022-11-09T15:28:00Z">
              <w:r>
                <w:rPr>
                  <w:b/>
                  <w:bCs/>
                  <w:color w:val="FF0000"/>
                  <w:sz w:val="18"/>
                  <w:szCs w:val="18"/>
                </w:rPr>
                <w:t>0</w:t>
              </w:r>
            </w:ins>
            <w:ins w:id="210" w:author="Ashleigh Mcmillan" w:date="2022-04-28T09:59:00Z">
              <w:r>
                <w:rPr>
                  <w:b/>
                  <w:bCs/>
                  <w:color w:val="FF0000"/>
                  <w:sz w:val="18"/>
                  <w:szCs w:val="18"/>
                </w:rPr>
                <w:t xml:space="preserve"> </w:t>
              </w:r>
            </w:ins>
            <w:ins w:id="211" w:author="Ashleigh Mcmillan" w:date="2022-04-26T16:22:00Z">
              <w:r>
                <w:rPr>
                  <w:b/>
                  <w:bCs/>
                  <w:color w:val="FF0000"/>
                  <w:sz w:val="18"/>
                  <w:szCs w:val="18"/>
                </w:rPr>
                <w:t>Planning scheme policy for onsite sewage facilities</w:t>
              </w:r>
            </w:ins>
            <w:ins w:id="212" w:author="Ashleigh Mcmillan" w:date="2022-04-26T16:24:00Z">
              <w:r>
                <w:rPr>
                  <w:b/>
                  <w:bCs/>
                  <w:color w:val="FF0000"/>
                  <w:sz w:val="18"/>
                  <w:szCs w:val="18"/>
                </w:rPr>
                <w:t>,</w:t>
              </w:r>
            </w:ins>
            <w:ins w:id="213" w:author="Ashleigh Mcmillan" w:date="2022-04-28T09:59:00Z">
              <w:r>
                <w:rPr>
                  <w:color w:val="FF0000"/>
                  <w:sz w:val="18"/>
                  <w:szCs w:val="18"/>
                </w:rPr>
                <w:t xml:space="preserve"> are provided with onsite sew</w:t>
              </w:r>
            </w:ins>
            <w:ins w:id="214" w:author="Ashleigh Mcmillan" w:date="2022-11-16T13:31:00Z">
              <w:r>
                <w:rPr>
                  <w:color w:val="FF0000"/>
                  <w:sz w:val="18"/>
                  <w:szCs w:val="18"/>
                </w:rPr>
                <w:t>a</w:t>
              </w:r>
            </w:ins>
            <w:ins w:id="215" w:author="Ashleigh Mcmillan" w:date="2022-04-28T09:59:00Z">
              <w:r>
                <w:rPr>
                  <w:color w:val="FF0000"/>
                  <w:sz w:val="18"/>
                  <w:szCs w:val="18"/>
                </w:rPr>
                <w:t>ge facilities</w:t>
              </w:r>
            </w:ins>
            <w:ins w:id="216" w:author="Ashleigh Mcmillan" w:date="2022-04-26T16:23:00Z">
              <w:r>
                <w:rPr>
                  <w:color w:val="FF0000"/>
                  <w:sz w:val="18"/>
                  <w:szCs w:val="18"/>
                </w:rPr>
                <w:t>.</w:t>
              </w:r>
            </w:ins>
          </w:p>
          <w:p w14:paraId="059861C5" w14:textId="77777777" w:rsidR="003834F9" w:rsidRDefault="003834F9" w:rsidP="00DF0767">
            <w:pPr>
              <w:jc w:val="both"/>
              <w:rPr>
                <w:ins w:id="217" w:author="Ashleigh Mcmillan" w:date="2022-11-10T12:41:00Z"/>
                <w:b/>
                <w:bCs/>
                <w:color w:val="FF0000"/>
                <w:sz w:val="18"/>
                <w:szCs w:val="18"/>
              </w:rPr>
            </w:pPr>
          </w:p>
          <w:p w14:paraId="41EB8447" w14:textId="77777777" w:rsidR="003834F9" w:rsidRPr="00A8602B" w:rsidRDefault="003834F9" w:rsidP="00DF0767">
            <w:pPr>
              <w:jc w:val="both"/>
              <w:rPr>
                <w:ins w:id="218" w:author="Ashleigh Mcmillan" w:date="2022-04-12T15:11:00Z"/>
                <w:color w:val="FF0000"/>
                <w:sz w:val="18"/>
                <w:szCs w:val="18"/>
              </w:rPr>
            </w:pPr>
            <w:ins w:id="219" w:author="Ashleigh Mcmillan" w:date="2022-11-10T12:41:00Z">
              <w:r>
                <w:rPr>
                  <w:color w:val="FF0000"/>
                  <w:sz w:val="16"/>
                  <w:szCs w:val="16"/>
                </w:rPr>
                <w:t>Note – the sewerage service area is shown on the Plans for Trunk Infrastructure – Sewerage.</w:t>
              </w:r>
            </w:ins>
          </w:p>
        </w:tc>
      </w:tr>
      <w:tr w:rsidR="003834F9" w:rsidRPr="00D16461" w14:paraId="1B49191A" w14:textId="77777777" w:rsidTr="00DF0767">
        <w:trPr>
          <w:ins w:id="220" w:author="Ashleigh Mcmillan" w:date="2022-04-05T10:57:00Z"/>
        </w:trPr>
        <w:tc>
          <w:tcPr>
            <w:tcW w:w="1104" w:type="dxa"/>
            <w:tcBorders>
              <w:bottom w:val="single" w:sz="4" w:space="0" w:color="auto"/>
            </w:tcBorders>
            <w:shd w:val="clear" w:color="auto" w:fill="auto"/>
          </w:tcPr>
          <w:p w14:paraId="0F51F1BD" w14:textId="77777777" w:rsidR="003834F9" w:rsidRDefault="003834F9" w:rsidP="00DF0767">
            <w:pPr>
              <w:jc w:val="both"/>
              <w:rPr>
                <w:ins w:id="221" w:author="Ashleigh Mcmillan" w:date="2022-04-05T10:57:00Z"/>
                <w:b/>
                <w:sz w:val="18"/>
                <w:szCs w:val="18"/>
              </w:rPr>
            </w:pPr>
            <w:commentRangeStart w:id="222"/>
            <w:ins w:id="223" w:author="Ashleigh Mcmillan" w:date="2022-04-05T10:58:00Z">
              <w:r>
                <w:rPr>
                  <w:b/>
                  <w:sz w:val="18"/>
                  <w:szCs w:val="18"/>
                </w:rPr>
                <w:lastRenderedPageBreak/>
                <w:t>POX</w:t>
              </w:r>
            </w:ins>
            <w:commentRangeEnd w:id="222"/>
            <w:ins w:id="224" w:author="Ashleigh Mcmillan" w:date="2022-04-14T16:34:00Z">
              <w:r>
                <w:rPr>
                  <w:rStyle w:val="CommentReference"/>
                </w:rPr>
                <w:commentReference w:id="222"/>
              </w:r>
            </w:ins>
          </w:p>
        </w:tc>
        <w:tc>
          <w:tcPr>
            <w:tcW w:w="3151" w:type="dxa"/>
            <w:gridSpan w:val="2"/>
            <w:tcBorders>
              <w:bottom w:val="single" w:sz="4" w:space="0" w:color="auto"/>
            </w:tcBorders>
            <w:shd w:val="clear" w:color="auto" w:fill="auto"/>
          </w:tcPr>
          <w:p w14:paraId="55B3A858" w14:textId="77777777" w:rsidR="003834F9" w:rsidRPr="00011CEC" w:rsidRDefault="003834F9" w:rsidP="00DF0767">
            <w:pPr>
              <w:jc w:val="both"/>
              <w:rPr>
                <w:ins w:id="225" w:author="Ashleigh Mcmillan" w:date="2022-04-05T10:57:00Z"/>
                <w:sz w:val="18"/>
                <w:szCs w:val="18"/>
                <w:highlight w:val="yellow"/>
              </w:rPr>
            </w:pPr>
            <w:ins w:id="226" w:author="Ashleigh Mcmillan" w:date="2022-04-05T10:58:00Z">
              <w:r>
                <w:rPr>
                  <w:sz w:val="18"/>
                  <w:szCs w:val="18"/>
                </w:rPr>
                <w:t>Sewerage i</w:t>
              </w:r>
              <w:r w:rsidRPr="00D16461">
                <w:rPr>
                  <w:sz w:val="18"/>
                  <w:szCs w:val="18"/>
                </w:rPr>
                <w:t xml:space="preserve">nfrastructure is planned, designed and constructed in accordance with Council’s </w:t>
              </w:r>
              <w:r>
                <w:rPr>
                  <w:sz w:val="18"/>
                  <w:szCs w:val="18"/>
                </w:rPr>
                <w:t>Local Government</w:t>
              </w:r>
              <w:r w:rsidRPr="00D16461">
                <w:rPr>
                  <w:sz w:val="18"/>
                  <w:szCs w:val="18"/>
                </w:rPr>
                <w:t xml:space="preserve"> Infrastructure Plan, and the </w:t>
              </w:r>
              <w:r w:rsidRPr="00D16461">
                <w:rPr>
                  <w:b/>
                  <w:sz w:val="18"/>
                  <w:szCs w:val="18"/>
                </w:rPr>
                <w:t>Planning scheme policy for development works,</w:t>
              </w:r>
              <w:r w:rsidRPr="00D16461">
                <w:rPr>
                  <w:i/>
                  <w:sz w:val="18"/>
                  <w:szCs w:val="18"/>
                </w:rPr>
                <w:t xml:space="preserve"> </w:t>
              </w:r>
              <w:r w:rsidRPr="00D16461">
                <w:rPr>
                  <w:sz w:val="18"/>
                  <w:szCs w:val="18"/>
                </w:rPr>
                <w:t xml:space="preserve">or where applicable, </w:t>
              </w:r>
              <w:r w:rsidRPr="00D16461">
                <w:rPr>
                  <w:bCs/>
                  <w:color w:val="000000"/>
                  <w:sz w:val="18"/>
                  <w:szCs w:val="18"/>
                </w:rPr>
                <w:t>the requirements of the service provider</w:t>
              </w:r>
              <w:r w:rsidRPr="00D16461">
                <w:rPr>
                  <w:rFonts w:cs="Arial"/>
                  <w:sz w:val="18"/>
                  <w:szCs w:val="18"/>
                </w:rPr>
                <w:t>.</w:t>
              </w:r>
            </w:ins>
          </w:p>
        </w:tc>
        <w:tc>
          <w:tcPr>
            <w:tcW w:w="1020" w:type="dxa"/>
            <w:tcBorders>
              <w:bottom w:val="single" w:sz="4" w:space="0" w:color="auto"/>
            </w:tcBorders>
            <w:shd w:val="clear" w:color="auto" w:fill="auto"/>
          </w:tcPr>
          <w:p w14:paraId="684E09CA" w14:textId="77777777" w:rsidR="003834F9" w:rsidRDefault="003834F9" w:rsidP="00DF0767">
            <w:pPr>
              <w:jc w:val="both"/>
              <w:rPr>
                <w:ins w:id="227" w:author="Ashleigh Mcmillan" w:date="2022-04-05T10:57:00Z"/>
                <w:b/>
                <w:sz w:val="18"/>
                <w:szCs w:val="18"/>
              </w:rPr>
            </w:pPr>
            <w:ins w:id="228" w:author="Ashleigh Mcmillan" w:date="2022-04-05T10:58:00Z">
              <w:r>
                <w:rPr>
                  <w:b/>
                  <w:sz w:val="18"/>
                  <w:szCs w:val="18"/>
                </w:rPr>
                <w:t>AOX</w:t>
              </w:r>
            </w:ins>
          </w:p>
        </w:tc>
        <w:tc>
          <w:tcPr>
            <w:tcW w:w="3653" w:type="dxa"/>
            <w:tcBorders>
              <w:bottom w:val="single" w:sz="4" w:space="0" w:color="auto"/>
            </w:tcBorders>
            <w:shd w:val="clear" w:color="auto" w:fill="auto"/>
          </w:tcPr>
          <w:p w14:paraId="14DA71B6" w14:textId="77777777" w:rsidR="003834F9" w:rsidRDefault="003834F9" w:rsidP="00DF0767">
            <w:pPr>
              <w:jc w:val="both"/>
              <w:rPr>
                <w:ins w:id="229" w:author="Ashleigh Mcmillan" w:date="2022-04-05T10:57:00Z"/>
                <w:color w:val="FF0000"/>
                <w:sz w:val="18"/>
                <w:szCs w:val="18"/>
                <w:highlight w:val="yellow"/>
              </w:rPr>
            </w:pPr>
            <w:ins w:id="230" w:author="Ashleigh Mcmillan" w:date="2022-04-05T10:58:00Z">
              <w:r w:rsidRPr="004274A1">
                <w:rPr>
                  <w:color w:val="FF0000"/>
                  <w:sz w:val="18"/>
                  <w:szCs w:val="18"/>
                </w:rPr>
                <w:t>No acceptable outcome provided.</w:t>
              </w:r>
            </w:ins>
          </w:p>
        </w:tc>
      </w:tr>
      <w:tr w:rsidR="003834F9" w:rsidRPr="00D16461" w14:paraId="1774959C" w14:textId="77777777" w:rsidTr="00DF0767">
        <w:trPr>
          <w:ins w:id="231" w:author="Ashleigh Mcmillan" w:date="2022-04-27T16:04:00Z"/>
        </w:trPr>
        <w:tc>
          <w:tcPr>
            <w:tcW w:w="1104" w:type="dxa"/>
            <w:tcBorders>
              <w:bottom w:val="single" w:sz="4" w:space="0" w:color="auto"/>
            </w:tcBorders>
            <w:shd w:val="clear" w:color="auto" w:fill="auto"/>
          </w:tcPr>
          <w:p w14:paraId="5E54C6F2" w14:textId="77777777" w:rsidR="003834F9" w:rsidRDefault="003834F9" w:rsidP="00DF0767">
            <w:pPr>
              <w:jc w:val="both"/>
              <w:rPr>
                <w:ins w:id="232" w:author="Ashleigh Mcmillan" w:date="2022-04-27T16:04:00Z"/>
                <w:b/>
                <w:sz w:val="18"/>
                <w:szCs w:val="18"/>
              </w:rPr>
            </w:pPr>
            <w:ins w:id="233" w:author="Ashleigh Mcmillan" w:date="2022-04-27T16:04:00Z">
              <w:r w:rsidRPr="008040C0">
                <w:rPr>
                  <w:b/>
                  <w:bCs/>
                  <w:sz w:val="18"/>
                  <w:szCs w:val="18"/>
                </w:rPr>
                <w:t>POX</w:t>
              </w:r>
            </w:ins>
          </w:p>
        </w:tc>
        <w:tc>
          <w:tcPr>
            <w:tcW w:w="3151" w:type="dxa"/>
            <w:gridSpan w:val="2"/>
            <w:tcBorders>
              <w:bottom w:val="single" w:sz="4" w:space="0" w:color="auto"/>
            </w:tcBorders>
            <w:shd w:val="clear" w:color="auto" w:fill="auto"/>
          </w:tcPr>
          <w:p w14:paraId="75611D35" w14:textId="77777777" w:rsidR="003834F9" w:rsidRDefault="003834F9" w:rsidP="00DF0767">
            <w:pPr>
              <w:jc w:val="both"/>
              <w:rPr>
                <w:ins w:id="234" w:author="Ashleigh Mcmillan" w:date="2022-04-27T16:04:00Z"/>
                <w:sz w:val="18"/>
                <w:szCs w:val="18"/>
              </w:rPr>
            </w:pPr>
            <w:ins w:id="235" w:author="Ashleigh Mcmillan" w:date="2022-04-27T16:04:00Z">
              <w:r w:rsidRPr="00071050">
                <w:rPr>
                  <w:sz w:val="18"/>
                  <w:szCs w:val="18"/>
                </w:rPr>
                <w:t xml:space="preserve">Demonstrate that onsite </w:t>
              </w:r>
              <w:r>
                <w:rPr>
                  <w:sz w:val="18"/>
                  <w:szCs w:val="18"/>
                </w:rPr>
                <w:t>sewage facilities</w:t>
              </w:r>
              <w:r w:rsidRPr="00071050">
                <w:rPr>
                  <w:sz w:val="18"/>
                  <w:szCs w:val="18"/>
                </w:rPr>
                <w:t xml:space="preserve"> will not prejudice th</w:t>
              </w:r>
              <w:r>
                <w:rPr>
                  <w:sz w:val="18"/>
                  <w:szCs w:val="18"/>
                </w:rPr>
                <w:t>e</w:t>
              </w:r>
              <w:r w:rsidRPr="00071050">
                <w:rPr>
                  <w:sz w:val="18"/>
                  <w:szCs w:val="18"/>
                </w:rPr>
                <w:t xml:space="preserve"> ability</w:t>
              </w:r>
              <w:r>
                <w:rPr>
                  <w:sz w:val="18"/>
                  <w:szCs w:val="18"/>
                </w:rPr>
                <w:t xml:space="preserve"> of the development to connect to reticulated sewerage in the future</w:t>
              </w:r>
              <w:r w:rsidRPr="00071050">
                <w:rPr>
                  <w:sz w:val="18"/>
                  <w:szCs w:val="18"/>
                </w:rPr>
                <w:t>.</w:t>
              </w:r>
            </w:ins>
          </w:p>
        </w:tc>
        <w:tc>
          <w:tcPr>
            <w:tcW w:w="1020" w:type="dxa"/>
            <w:tcBorders>
              <w:bottom w:val="single" w:sz="4" w:space="0" w:color="auto"/>
            </w:tcBorders>
            <w:shd w:val="clear" w:color="auto" w:fill="auto"/>
          </w:tcPr>
          <w:p w14:paraId="29AA7EA7" w14:textId="77777777" w:rsidR="003834F9" w:rsidRDefault="003834F9" w:rsidP="00DF0767">
            <w:pPr>
              <w:jc w:val="both"/>
              <w:rPr>
                <w:ins w:id="236" w:author="Ashleigh Mcmillan" w:date="2022-04-27T16:04:00Z"/>
                <w:b/>
                <w:bCs/>
                <w:sz w:val="18"/>
                <w:szCs w:val="18"/>
              </w:rPr>
            </w:pPr>
            <w:ins w:id="237" w:author="Ashleigh Mcmillan" w:date="2022-04-27T16:04:00Z">
              <w:r>
                <w:rPr>
                  <w:b/>
                  <w:bCs/>
                  <w:sz w:val="18"/>
                  <w:szCs w:val="18"/>
                </w:rPr>
                <w:t>AOX</w:t>
              </w:r>
            </w:ins>
          </w:p>
          <w:p w14:paraId="0CC9A503" w14:textId="77777777" w:rsidR="003834F9" w:rsidRDefault="003834F9" w:rsidP="00DF0767">
            <w:pPr>
              <w:jc w:val="both"/>
              <w:rPr>
                <w:ins w:id="238" w:author="Ashleigh Mcmillan" w:date="2022-04-27T16:04:00Z"/>
                <w:b/>
                <w:bCs/>
                <w:sz w:val="18"/>
                <w:szCs w:val="18"/>
              </w:rPr>
            </w:pPr>
          </w:p>
          <w:p w14:paraId="2ECC1D7C" w14:textId="77777777" w:rsidR="003834F9" w:rsidRDefault="003834F9" w:rsidP="00DF0767">
            <w:pPr>
              <w:jc w:val="both"/>
              <w:rPr>
                <w:ins w:id="239" w:author="Ashleigh Mcmillan" w:date="2022-04-27T16:04:00Z"/>
                <w:b/>
                <w:bCs/>
                <w:sz w:val="18"/>
                <w:szCs w:val="18"/>
              </w:rPr>
            </w:pPr>
          </w:p>
          <w:p w14:paraId="6793FD21" w14:textId="77777777" w:rsidR="003834F9" w:rsidRDefault="003834F9" w:rsidP="00DF0767">
            <w:pPr>
              <w:jc w:val="both"/>
              <w:rPr>
                <w:ins w:id="240" w:author="Ashleigh Mcmillan" w:date="2022-04-27T16:04:00Z"/>
                <w:b/>
                <w:bCs/>
                <w:sz w:val="18"/>
                <w:szCs w:val="18"/>
              </w:rPr>
            </w:pPr>
          </w:p>
          <w:p w14:paraId="3362C816" w14:textId="77777777" w:rsidR="003834F9" w:rsidRDefault="003834F9" w:rsidP="00DF0767">
            <w:pPr>
              <w:jc w:val="both"/>
              <w:rPr>
                <w:ins w:id="241" w:author="Ashleigh Mcmillan" w:date="2022-04-27T16:04:00Z"/>
                <w:b/>
                <w:bCs/>
                <w:sz w:val="18"/>
                <w:szCs w:val="18"/>
              </w:rPr>
            </w:pPr>
          </w:p>
          <w:p w14:paraId="6FA2B973" w14:textId="77777777" w:rsidR="003834F9" w:rsidRDefault="003834F9" w:rsidP="00DF0767">
            <w:pPr>
              <w:jc w:val="both"/>
              <w:rPr>
                <w:ins w:id="242" w:author="Ashleigh Mcmillan" w:date="2022-04-27T16:04:00Z"/>
                <w:b/>
                <w:bCs/>
                <w:sz w:val="18"/>
                <w:szCs w:val="18"/>
              </w:rPr>
            </w:pPr>
          </w:p>
          <w:p w14:paraId="50B1593A" w14:textId="77777777" w:rsidR="003834F9" w:rsidRDefault="003834F9" w:rsidP="00DF0767">
            <w:pPr>
              <w:jc w:val="both"/>
              <w:rPr>
                <w:ins w:id="243" w:author="Ashleigh Mcmillan" w:date="2022-04-27T16:04:00Z"/>
                <w:b/>
                <w:bCs/>
                <w:sz w:val="18"/>
                <w:szCs w:val="18"/>
              </w:rPr>
            </w:pPr>
          </w:p>
          <w:p w14:paraId="3EB8E801" w14:textId="77777777" w:rsidR="003834F9" w:rsidRDefault="003834F9" w:rsidP="00DF0767">
            <w:pPr>
              <w:jc w:val="both"/>
              <w:rPr>
                <w:ins w:id="244" w:author="Ashleigh Mcmillan" w:date="2022-04-27T16:04:00Z"/>
                <w:b/>
                <w:bCs/>
                <w:sz w:val="18"/>
                <w:szCs w:val="18"/>
              </w:rPr>
            </w:pPr>
          </w:p>
          <w:p w14:paraId="56A93159" w14:textId="77777777" w:rsidR="003834F9" w:rsidRPr="008C0058" w:rsidRDefault="003834F9" w:rsidP="00DF0767">
            <w:pPr>
              <w:jc w:val="both"/>
              <w:rPr>
                <w:ins w:id="245" w:author="Ashleigh Mcmillan" w:date="2022-04-27T16:04:00Z"/>
                <w:b/>
                <w:sz w:val="18"/>
                <w:szCs w:val="18"/>
                <w:lang w:val="en-US"/>
              </w:rPr>
            </w:pPr>
          </w:p>
        </w:tc>
        <w:tc>
          <w:tcPr>
            <w:tcW w:w="3653" w:type="dxa"/>
            <w:tcBorders>
              <w:bottom w:val="single" w:sz="4" w:space="0" w:color="auto"/>
            </w:tcBorders>
            <w:shd w:val="clear" w:color="auto" w:fill="auto"/>
          </w:tcPr>
          <w:p w14:paraId="33D70C02" w14:textId="77777777" w:rsidR="003834F9" w:rsidRDefault="003834F9" w:rsidP="00DF0767">
            <w:pPr>
              <w:jc w:val="both"/>
              <w:rPr>
                <w:ins w:id="246" w:author="Ashleigh Mcmillan" w:date="2022-10-27T14:57:00Z"/>
                <w:sz w:val="18"/>
                <w:szCs w:val="18"/>
              </w:rPr>
            </w:pPr>
            <w:ins w:id="247" w:author="Ashleigh Mcmillan" w:date="2022-04-27T16:04:00Z">
              <w:r w:rsidRPr="00DB1245">
                <w:rPr>
                  <w:sz w:val="18"/>
                  <w:szCs w:val="18"/>
                </w:rPr>
                <w:t>Where development is located in a future sewerage service area and connection to reticulated sewerage is not provided, easements or sewerage connection infrastructure is provided to ensure access is made available for future connection to reticulated sewerage.</w:t>
              </w:r>
            </w:ins>
          </w:p>
          <w:p w14:paraId="5BF4790C" w14:textId="77777777" w:rsidR="003834F9" w:rsidRDefault="003834F9" w:rsidP="00DF0767">
            <w:pPr>
              <w:jc w:val="both"/>
              <w:rPr>
                <w:ins w:id="248" w:author="Ashleigh Mcmillan" w:date="2022-04-27T16:04:00Z"/>
                <w:sz w:val="18"/>
                <w:szCs w:val="18"/>
              </w:rPr>
            </w:pPr>
          </w:p>
          <w:p w14:paraId="4CD4B6C6" w14:textId="77777777" w:rsidR="003834F9" w:rsidRPr="00FD78A6" w:rsidRDefault="003834F9" w:rsidP="00DF0767">
            <w:pPr>
              <w:jc w:val="both"/>
              <w:rPr>
                <w:ins w:id="249" w:author="Ashleigh Mcmillan" w:date="2022-04-27T16:04:00Z"/>
                <w:sz w:val="16"/>
                <w:szCs w:val="16"/>
              </w:rPr>
            </w:pPr>
            <w:ins w:id="250" w:author="Ashleigh Mcmillan" w:date="2022-04-27T16:04:00Z">
              <w:r>
                <w:rPr>
                  <w:sz w:val="16"/>
                  <w:szCs w:val="16"/>
                </w:rPr>
                <w:t xml:space="preserve">Editor’s note – it is recommended the applicant </w:t>
              </w:r>
            </w:ins>
            <w:ins w:id="251" w:author="Ashleigh Mcmillan" w:date="2022-07-21T14:47:00Z">
              <w:r>
                <w:rPr>
                  <w:sz w:val="16"/>
                  <w:szCs w:val="16"/>
                </w:rPr>
                <w:t>discusses this requiremen</w:t>
              </w:r>
            </w:ins>
            <w:ins w:id="252" w:author="Ashleigh Mcmillan" w:date="2022-07-21T14:48:00Z">
              <w:r>
                <w:rPr>
                  <w:sz w:val="16"/>
                  <w:szCs w:val="16"/>
                </w:rPr>
                <w:t>t with Council’s Wide Bay Water section.</w:t>
              </w:r>
            </w:ins>
          </w:p>
        </w:tc>
      </w:tr>
      <w:tr w:rsidR="003834F9" w:rsidRPr="00D16461" w14:paraId="7C506636" w14:textId="77777777" w:rsidTr="00DF0767">
        <w:tc>
          <w:tcPr>
            <w:tcW w:w="8928" w:type="dxa"/>
            <w:gridSpan w:val="5"/>
            <w:shd w:val="clear" w:color="auto" w:fill="D9D9D9" w:themeFill="background1" w:themeFillShade="D9"/>
          </w:tcPr>
          <w:p w14:paraId="6E9C46AE" w14:textId="77777777" w:rsidR="003834F9" w:rsidRPr="00D16461" w:rsidRDefault="003834F9" w:rsidP="00DF0767">
            <w:pPr>
              <w:rPr>
                <w:b/>
                <w:i/>
                <w:noProof/>
                <w:sz w:val="18"/>
                <w:szCs w:val="18"/>
              </w:rPr>
            </w:pPr>
            <w:r w:rsidRPr="00D16461">
              <w:rPr>
                <w:b/>
                <w:i/>
                <w:noProof/>
                <w:sz w:val="18"/>
                <w:szCs w:val="18"/>
              </w:rPr>
              <w:t>Stormwater management infrastructure</w:t>
            </w:r>
          </w:p>
        </w:tc>
      </w:tr>
      <w:tr w:rsidR="003834F9" w:rsidRPr="00D16461" w14:paraId="4D450D4D" w14:textId="77777777" w:rsidTr="00DF0767">
        <w:trPr>
          <w:ins w:id="253" w:author="Ashleigh Mcmillan" w:date="2022-04-27T09:26:00Z"/>
        </w:trPr>
        <w:tc>
          <w:tcPr>
            <w:tcW w:w="1104" w:type="dxa"/>
            <w:tcBorders>
              <w:bottom w:val="single" w:sz="4" w:space="0" w:color="auto"/>
            </w:tcBorders>
            <w:shd w:val="clear" w:color="auto" w:fill="auto"/>
          </w:tcPr>
          <w:p w14:paraId="336E2020" w14:textId="77777777" w:rsidR="003834F9" w:rsidRPr="00D16461" w:rsidRDefault="003834F9" w:rsidP="00DF0767">
            <w:pPr>
              <w:jc w:val="both"/>
              <w:rPr>
                <w:ins w:id="254" w:author="Ashleigh Mcmillan" w:date="2022-04-27T09:26:00Z"/>
                <w:b/>
                <w:sz w:val="18"/>
                <w:szCs w:val="18"/>
              </w:rPr>
            </w:pPr>
            <w:commentRangeStart w:id="255"/>
            <w:ins w:id="256" w:author="Ashleigh Mcmillan" w:date="2022-04-27T09:26:00Z">
              <w:r>
                <w:rPr>
                  <w:b/>
                  <w:sz w:val="18"/>
                  <w:szCs w:val="18"/>
                </w:rPr>
                <w:t>POX</w:t>
              </w:r>
              <w:commentRangeEnd w:id="255"/>
              <w:r>
                <w:rPr>
                  <w:rStyle w:val="CommentReference"/>
                </w:rPr>
                <w:commentReference w:id="255"/>
              </w:r>
            </w:ins>
          </w:p>
        </w:tc>
        <w:tc>
          <w:tcPr>
            <w:tcW w:w="3151" w:type="dxa"/>
            <w:gridSpan w:val="2"/>
            <w:tcBorders>
              <w:bottom w:val="single" w:sz="4" w:space="0" w:color="auto"/>
            </w:tcBorders>
            <w:shd w:val="clear" w:color="auto" w:fill="auto"/>
          </w:tcPr>
          <w:p w14:paraId="22D344DE" w14:textId="77777777" w:rsidR="003834F9" w:rsidRPr="00D16461" w:rsidRDefault="003834F9" w:rsidP="00DF0767">
            <w:pPr>
              <w:autoSpaceDE w:val="0"/>
              <w:autoSpaceDN w:val="0"/>
              <w:adjustRightInd w:val="0"/>
              <w:rPr>
                <w:ins w:id="257" w:author="Ashleigh Mcmillan" w:date="2022-04-27T09:26:00Z"/>
                <w:rFonts w:cs="Arial"/>
                <w:sz w:val="18"/>
                <w:szCs w:val="18"/>
              </w:rPr>
            </w:pPr>
            <w:ins w:id="258" w:author="Ashleigh Mcmillan" w:date="2022-04-27T09:26:00Z">
              <w:r>
                <w:rPr>
                  <w:sz w:val="18"/>
                  <w:szCs w:val="18"/>
                </w:rPr>
                <w:t xml:space="preserve">Demonstrate stormwater, overland flow and interallotment drainage areas are contained to avoid </w:t>
              </w:r>
              <w:r>
                <w:rPr>
                  <w:rFonts w:cstheme="minorBidi"/>
                  <w:sz w:val="18"/>
                  <w:szCs w:val="18"/>
                  <w:lang w:eastAsia="en-US"/>
                </w:rPr>
                <w:t>onsite sewerage facilities, effluent disposal areas and</w:t>
              </w:r>
            </w:ins>
            <w:ins w:id="259" w:author="Ashleigh Mcmillan" w:date="2022-07-21T14:31:00Z">
              <w:r>
                <w:rPr>
                  <w:rFonts w:cstheme="minorBidi"/>
                  <w:sz w:val="18"/>
                  <w:szCs w:val="18"/>
                  <w:lang w:eastAsia="en-US"/>
                </w:rPr>
                <w:t xml:space="preserve"> 100%</w:t>
              </w:r>
            </w:ins>
            <w:ins w:id="260" w:author="Ashleigh Mcmillan" w:date="2022-04-27T09:26:00Z">
              <w:r>
                <w:rPr>
                  <w:rFonts w:cstheme="minorBidi"/>
                  <w:sz w:val="18"/>
                  <w:szCs w:val="18"/>
                  <w:lang w:eastAsia="en-US"/>
                </w:rPr>
                <w:t xml:space="preserve"> reserve land application areas.</w:t>
              </w:r>
            </w:ins>
          </w:p>
        </w:tc>
        <w:tc>
          <w:tcPr>
            <w:tcW w:w="1020" w:type="dxa"/>
            <w:tcBorders>
              <w:bottom w:val="single" w:sz="4" w:space="0" w:color="auto"/>
            </w:tcBorders>
            <w:shd w:val="clear" w:color="auto" w:fill="auto"/>
          </w:tcPr>
          <w:p w14:paraId="1E05B8F0" w14:textId="77777777" w:rsidR="003834F9" w:rsidRPr="00D16461" w:rsidRDefault="003834F9" w:rsidP="00DF0767">
            <w:pPr>
              <w:jc w:val="both"/>
              <w:rPr>
                <w:ins w:id="261" w:author="Ashleigh Mcmillan" w:date="2022-04-27T09:26:00Z"/>
                <w:b/>
                <w:sz w:val="18"/>
                <w:szCs w:val="18"/>
              </w:rPr>
            </w:pPr>
            <w:ins w:id="262" w:author="Ashleigh Mcmillan" w:date="2022-04-27T09:26:00Z">
              <w:r>
                <w:rPr>
                  <w:b/>
                  <w:sz w:val="18"/>
                  <w:szCs w:val="18"/>
                </w:rPr>
                <w:t>AOX</w:t>
              </w:r>
            </w:ins>
          </w:p>
        </w:tc>
        <w:tc>
          <w:tcPr>
            <w:tcW w:w="3653" w:type="dxa"/>
            <w:tcBorders>
              <w:bottom w:val="single" w:sz="4" w:space="0" w:color="auto"/>
            </w:tcBorders>
            <w:shd w:val="clear" w:color="auto" w:fill="auto"/>
          </w:tcPr>
          <w:p w14:paraId="5C94A32E" w14:textId="77777777" w:rsidR="003834F9" w:rsidRPr="00D16461" w:rsidRDefault="003834F9" w:rsidP="00DF0767">
            <w:pPr>
              <w:jc w:val="both"/>
              <w:rPr>
                <w:ins w:id="263" w:author="Ashleigh Mcmillan" w:date="2022-04-27T09:26:00Z"/>
                <w:sz w:val="18"/>
                <w:szCs w:val="18"/>
              </w:rPr>
            </w:pPr>
            <w:ins w:id="264" w:author="Ashleigh Mcmillan" w:date="2022-04-27T09:26:00Z">
              <w:r>
                <w:rPr>
                  <w:sz w:val="18"/>
                  <w:szCs w:val="18"/>
                </w:rPr>
                <w:t>Stormwater drainage, overland flow and interallotment drainage areas</w:t>
              </w:r>
            </w:ins>
            <w:r>
              <w:rPr>
                <w:sz w:val="18"/>
                <w:szCs w:val="18"/>
              </w:rPr>
              <w:t xml:space="preserve"> </w:t>
            </w:r>
            <w:ins w:id="265" w:author="Ashleigh Mcmillan" w:date="2022-11-10T14:04:00Z">
              <w:r>
                <w:rPr>
                  <w:sz w:val="18"/>
                  <w:szCs w:val="18"/>
                </w:rPr>
                <w:t>in the location of onsit</w:t>
              </w:r>
            </w:ins>
            <w:ins w:id="266" w:author="Ashleigh Mcmillan" w:date="2022-11-10T14:05:00Z">
              <w:r>
                <w:rPr>
                  <w:sz w:val="18"/>
                  <w:szCs w:val="18"/>
                </w:rPr>
                <w:t>e sewage facilities, effluent disposal areas and reserve land application areas</w:t>
              </w:r>
            </w:ins>
            <w:ins w:id="267" w:author="Ashleigh Mcmillan" w:date="2022-04-27T09:26:00Z">
              <w:r>
                <w:rPr>
                  <w:sz w:val="18"/>
                  <w:szCs w:val="18"/>
                </w:rPr>
                <w:t xml:space="preserve"> are </w:t>
              </w:r>
            </w:ins>
            <w:ins w:id="268" w:author="Ashleigh Mcmillan" w:date="2022-07-21T14:46:00Z">
              <w:r>
                <w:rPr>
                  <w:sz w:val="18"/>
                  <w:szCs w:val="18"/>
                </w:rPr>
                <w:t>designed, installed and</w:t>
              </w:r>
            </w:ins>
            <w:ins w:id="269" w:author="Ashleigh Mcmillan" w:date="2022-07-21T14:47:00Z">
              <w:r>
                <w:rPr>
                  <w:sz w:val="18"/>
                  <w:szCs w:val="18"/>
                </w:rPr>
                <w:t xml:space="preserve"> </w:t>
              </w:r>
            </w:ins>
            <w:ins w:id="270" w:author="Ashleigh Mcmillan" w:date="2022-04-27T09:26:00Z">
              <w:r>
                <w:rPr>
                  <w:sz w:val="18"/>
                  <w:szCs w:val="18"/>
                </w:rPr>
                <w:t>contained via an easements or appropriate drainage infrastructure.</w:t>
              </w:r>
            </w:ins>
          </w:p>
        </w:tc>
      </w:tr>
      <w:tr w:rsidR="003834F9" w:rsidRPr="00D16461" w14:paraId="69131531" w14:textId="77777777" w:rsidTr="00DF0767">
        <w:tc>
          <w:tcPr>
            <w:tcW w:w="1104" w:type="dxa"/>
            <w:tcBorders>
              <w:bottom w:val="single" w:sz="4" w:space="0" w:color="auto"/>
            </w:tcBorders>
            <w:shd w:val="clear" w:color="auto" w:fill="auto"/>
          </w:tcPr>
          <w:p w14:paraId="6D1C2AE5" w14:textId="77777777" w:rsidR="003834F9" w:rsidRPr="00D16461" w:rsidRDefault="003834F9" w:rsidP="00DF0767">
            <w:pPr>
              <w:jc w:val="both"/>
              <w:rPr>
                <w:b/>
                <w:sz w:val="18"/>
                <w:szCs w:val="18"/>
              </w:rPr>
            </w:pPr>
            <w:r w:rsidRPr="00D16461">
              <w:rPr>
                <w:b/>
                <w:sz w:val="18"/>
                <w:szCs w:val="18"/>
              </w:rPr>
              <w:t>PO14</w:t>
            </w:r>
          </w:p>
        </w:tc>
        <w:tc>
          <w:tcPr>
            <w:tcW w:w="3151" w:type="dxa"/>
            <w:gridSpan w:val="2"/>
            <w:tcBorders>
              <w:bottom w:val="single" w:sz="4" w:space="0" w:color="auto"/>
            </w:tcBorders>
            <w:shd w:val="clear" w:color="auto" w:fill="auto"/>
          </w:tcPr>
          <w:p w14:paraId="6CA690EB" w14:textId="77777777" w:rsidR="003834F9" w:rsidRPr="00D16461" w:rsidRDefault="003834F9" w:rsidP="00DF0767">
            <w:pPr>
              <w:autoSpaceDE w:val="0"/>
              <w:autoSpaceDN w:val="0"/>
              <w:adjustRightInd w:val="0"/>
              <w:rPr>
                <w:rFonts w:cs="Arial"/>
                <w:sz w:val="18"/>
                <w:szCs w:val="18"/>
              </w:rPr>
            </w:pPr>
            <w:r w:rsidRPr="00D16461">
              <w:rPr>
                <w:rFonts w:cs="Arial"/>
                <w:sz w:val="18"/>
                <w:szCs w:val="18"/>
              </w:rPr>
              <w:t>Development provides for the effective drainage of lots and roads in a manner that:-</w:t>
            </w:r>
          </w:p>
          <w:p w14:paraId="4D127FC8" w14:textId="77777777" w:rsidR="003834F9" w:rsidRPr="00D16461" w:rsidRDefault="003834F9">
            <w:pPr>
              <w:numPr>
                <w:ilvl w:val="0"/>
                <w:numId w:val="35"/>
              </w:numPr>
              <w:jc w:val="both"/>
              <w:rPr>
                <w:sz w:val="18"/>
                <w:szCs w:val="18"/>
              </w:rPr>
            </w:pPr>
            <w:r w:rsidRPr="00D16461">
              <w:rPr>
                <w:sz w:val="18"/>
                <w:szCs w:val="18"/>
              </w:rPr>
              <w:t>maintains and restores the natural flow regime;</w:t>
            </w:r>
          </w:p>
          <w:p w14:paraId="59BCF199" w14:textId="77777777" w:rsidR="003834F9" w:rsidRPr="00D16461" w:rsidRDefault="003834F9">
            <w:pPr>
              <w:numPr>
                <w:ilvl w:val="0"/>
                <w:numId w:val="35"/>
              </w:numPr>
              <w:jc w:val="both"/>
              <w:rPr>
                <w:sz w:val="18"/>
                <w:szCs w:val="18"/>
              </w:rPr>
            </w:pPr>
            <w:r w:rsidRPr="00D16461">
              <w:rPr>
                <w:sz w:val="18"/>
                <w:szCs w:val="18"/>
              </w:rPr>
              <w:t>effectively manages stormwater quality and quantity; and</w:t>
            </w:r>
          </w:p>
          <w:p w14:paraId="408D6189" w14:textId="77777777" w:rsidR="003834F9" w:rsidRPr="00D16461" w:rsidRDefault="003834F9">
            <w:pPr>
              <w:numPr>
                <w:ilvl w:val="0"/>
                <w:numId w:val="35"/>
              </w:numPr>
              <w:jc w:val="both"/>
              <w:rPr>
                <w:sz w:val="18"/>
                <w:szCs w:val="18"/>
                <w:lang w:val="en-US"/>
              </w:rPr>
            </w:pPr>
            <w:r w:rsidRPr="00D16461">
              <w:rPr>
                <w:sz w:val="18"/>
                <w:szCs w:val="18"/>
              </w:rPr>
              <w:t>ensures no adverse impacts on receiving waters and surrounding land.</w:t>
            </w:r>
          </w:p>
        </w:tc>
        <w:tc>
          <w:tcPr>
            <w:tcW w:w="1020" w:type="dxa"/>
            <w:tcBorders>
              <w:bottom w:val="single" w:sz="4" w:space="0" w:color="auto"/>
            </w:tcBorders>
            <w:shd w:val="clear" w:color="auto" w:fill="auto"/>
          </w:tcPr>
          <w:p w14:paraId="0AE38E47" w14:textId="77777777" w:rsidR="003834F9" w:rsidRPr="00D16461" w:rsidRDefault="003834F9" w:rsidP="00DF0767">
            <w:pPr>
              <w:jc w:val="both"/>
              <w:rPr>
                <w:b/>
                <w:sz w:val="18"/>
                <w:szCs w:val="18"/>
              </w:rPr>
            </w:pPr>
            <w:r w:rsidRPr="00D16461">
              <w:rPr>
                <w:b/>
                <w:sz w:val="18"/>
                <w:szCs w:val="18"/>
              </w:rPr>
              <w:t>AO14</w:t>
            </w:r>
          </w:p>
        </w:tc>
        <w:tc>
          <w:tcPr>
            <w:tcW w:w="3653" w:type="dxa"/>
            <w:tcBorders>
              <w:bottom w:val="single" w:sz="4" w:space="0" w:color="auto"/>
            </w:tcBorders>
            <w:shd w:val="clear" w:color="auto" w:fill="auto"/>
          </w:tcPr>
          <w:p w14:paraId="56D5F489" w14:textId="77777777" w:rsidR="003834F9" w:rsidRPr="00D16461" w:rsidRDefault="003834F9" w:rsidP="00DF0767">
            <w:pPr>
              <w:jc w:val="both"/>
              <w:rPr>
                <w:sz w:val="18"/>
                <w:szCs w:val="18"/>
              </w:rPr>
            </w:pPr>
            <w:r w:rsidRPr="00D16461">
              <w:rPr>
                <w:sz w:val="18"/>
                <w:szCs w:val="18"/>
              </w:rPr>
              <w:t>No acceptable outcome provided.</w:t>
            </w:r>
          </w:p>
        </w:tc>
      </w:tr>
      <w:tr w:rsidR="003834F9" w:rsidRPr="00D16461" w14:paraId="3273A17C" w14:textId="77777777" w:rsidTr="00DF0767">
        <w:tc>
          <w:tcPr>
            <w:tcW w:w="1104" w:type="dxa"/>
            <w:tcBorders>
              <w:bottom w:val="single" w:sz="4" w:space="0" w:color="auto"/>
            </w:tcBorders>
            <w:shd w:val="clear" w:color="auto" w:fill="auto"/>
          </w:tcPr>
          <w:p w14:paraId="1C20E872" w14:textId="77777777" w:rsidR="003834F9" w:rsidRPr="00D16461" w:rsidRDefault="003834F9" w:rsidP="00DF0767">
            <w:pPr>
              <w:jc w:val="both"/>
              <w:rPr>
                <w:b/>
                <w:sz w:val="18"/>
                <w:szCs w:val="18"/>
              </w:rPr>
            </w:pPr>
            <w:r w:rsidRPr="00D16461">
              <w:rPr>
                <w:b/>
                <w:sz w:val="18"/>
                <w:szCs w:val="18"/>
              </w:rPr>
              <w:t>PO15</w:t>
            </w:r>
          </w:p>
        </w:tc>
        <w:tc>
          <w:tcPr>
            <w:tcW w:w="3151" w:type="dxa"/>
            <w:gridSpan w:val="2"/>
            <w:tcBorders>
              <w:bottom w:val="single" w:sz="4" w:space="0" w:color="auto"/>
            </w:tcBorders>
            <w:shd w:val="clear" w:color="auto" w:fill="auto"/>
          </w:tcPr>
          <w:p w14:paraId="3582299E" w14:textId="77777777" w:rsidR="003834F9" w:rsidRPr="00D16461" w:rsidRDefault="003834F9" w:rsidP="00DF0767">
            <w:pPr>
              <w:autoSpaceDE w:val="0"/>
              <w:autoSpaceDN w:val="0"/>
              <w:adjustRightInd w:val="0"/>
              <w:rPr>
                <w:rFonts w:cs="Arial"/>
                <w:sz w:val="18"/>
                <w:szCs w:val="18"/>
              </w:rPr>
            </w:pPr>
            <w:r w:rsidRPr="00D16461">
              <w:rPr>
                <w:bCs/>
                <w:sz w:val="18"/>
                <w:szCs w:val="18"/>
              </w:rPr>
              <w:t xml:space="preserve">Development achieves sufficient stormwater and water quality outcomes during and after the construction phase.  </w:t>
            </w:r>
          </w:p>
        </w:tc>
        <w:tc>
          <w:tcPr>
            <w:tcW w:w="1020" w:type="dxa"/>
            <w:tcBorders>
              <w:bottom w:val="single" w:sz="4" w:space="0" w:color="auto"/>
            </w:tcBorders>
            <w:shd w:val="clear" w:color="auto" w:fill="auto"/>
          </w:tcPr>
          <w:p w14:paraId="5D8361D2" w14:textId="77777777" w:rsidR="003834F9" w:rsidRPr="00D16461" w:rsidRDefault="003834F9" w:rsidP="00DF0767">
            <w:pPr>
              <w:jc w:val="both"/>
              <w:rPr>
                <w:b/>
                <w:sz w:val="18"/>
                <w:szCs w:val="18"/>
              </w:rPr>
            </w:pPr>
            <w:r w:rsidRPr="00D16461">
              <w:rPr>
                <w:b/>
                <w:sz w:val="18"/>
                <w:szCs w:val="18"/>
              </w:rPr>
              <w:t>AO15</w:t>
            </w:r>
          </w:p>
          <w:p w14:paraId="144CA3D0" w14:textId="77777777" w:rsidR="003834F9" w:rsidRPr="00D16461" w:rsidRDefault="003834F9" w:rsidP="00DF0767">
            <w:pPr>
              <w:jc w:val="both"/>
              <w:rPr>
                <w:b/>
                <w:sz w:val="18"/>
                <w:szCs w:val="18"/>
              </w:rPr>
            </w:pPr>
          </w:p>
          <w:p w14:paraId="5B3512F7" w14:textId="77777777" w:rsidR="003834F9" w:rsidRPr="00D16461" w:rsidRDefault="003834F9" w:rsidP="00DF0767">
            <w:pPr>
              <w:jc w:val="both"/>
              <w:rPr>
                <w:b/>
                <w:sz w:val="18"/>
                <w:szCs w:val="18"/>
              </w:rPr>
            </w:pPr>
          </w:p>
          <w:p w14:paraId="1E25749C" w14:textId="77777777" w:rsidR="003834F9" w:rsidRPr="00D16461" w:rsidRDefault="003834F9" w:rsidP="00DF0767">
            <w:pPr>
              <w:jc w:val="both"/>
              <w:rPr>
                <w:b/>
                <w:sz w:val="18"/>
                <w:szCs w:val="18"/>
              </w:rPr>
            </w:pPr>
          </w:p>
        </w:tc>
        <w:tc>
          <w:tcPr>
            <w:tcW w:w="3653" w:type="dxa"/>
            <w:tcBorders>
              <w:bottom w:val="single" w:sz="4" w:space="0" w:color="auto"/>
            </w:tcBorders>
            <w:shd w:val="clear" w:color="auto" w:fill="auto"/>
          </w:tcPr>
          <w:p w14:paraId="1DF74736" w14:textId="77777777" w:rsidR="003834F9" w:rsidRPr="00D16461" w:rsidRDefault="003834F9" w:rsidP="00DF0767">
            <w:pPr>
              <w:jc w:val="both"/>
              <w:rPr>
                <w:sz w:val="18"/>
                <w:szCs w:val="18"/>
              </w:rPr>
            </w:pPr>
            <w:r w:rsidRPr="00D16461">
              <w:rPr>
                <w:sz w:val="18"/>
                <w:szCs w:val="18"/>
              </w:rPr>
              <w:t xml:space="preserve">Stormwater and water quality outcomes comply with the stormwater design objectives of </w:t>
            </w:r>
            <w:r w:rsidRPr="00D16461">
              <w:rPr>
                <w:b/>
                <w:sz w:val="18"/>
                <w:szCs w:val="18"/>
              </w:rPr>
              <w:t>Table 9.4.3.3.6</w:t>
            </w:r>
            <w:r w:rsidRPr="00D16461">
              <w:rPr>
                <w:sz w:val="18"/>
                <w:szCs w:val="18"/>
              </w:rPr>
              <w:t xml:space="preserve"> </w:t>
            </w:r>
            <w:r w:rsidRPr="00D16461">
              <w:rPr>
                <w:b/>
                <w:sz w:val="18"/>
                <w:szCs w:val="18"/>
              </w:rPr>
              <w:t>(Construction Phase – stormwater management design objectives)</w:t>
            </w:r>
            <w:r w:rsidRPr="00D16461">
              <w:rPr>
                <w:sz w:val="18"/>
                <w:szCs w:val="18"/>
              </w:rPr>
              <w:t xml:space="preserve"> and </w:t>
            </w:r>
            <w:r w:rsidRPr="00D16461">
              <w:rPr>
                <w:b/>
                <w:sz w:val="18"/>
                <w:szCs w:val="18"/>
              </w:rPr>
              <w:t>Table 9.4.3.3.7 (Post Construction Phase – stormwater management design objectives).</w:t>
            </w:r>
          </w:p>
        </w:tc>
      </w:tr>
      <w:tr w:rsidR="003834F9" w:rsidRPr="00D16461" w14:paraId="361BFD19" w14:textId="77777777" w:rsidTr="00DF0767">
        <w:tc>
          <w:tcPr>
            <w:tcW w:w="8928" w:type="dxa"/>
            <w:gridSpan w:val="5"/>
            <w:shd w:val="clear" w:color="auto" w:fill="D9D9D9" w:themeFill="background1" w:themeFillShade="D9"/>
          </w:tcPr>
          <w:p w14:paraId="1906D4BC" w14:textId="77777777" w:rsidR="003834F9" w:rsidRPr="00D16461" w:rsidRDefault="003834F9" w:rsidP="00DF0767">
            <w:pPr>
              <w:rPr>
                <w:b/>
                <w:i/>
                <w:noProof/>
                <w:sz w:val="18"/>
                <w:szCs w:val="18"/>
              </w:rPr>
            </w:pPr>
            <w:r w:rsidRPr="00D16461">
              <w:rPr>
                <w:b/>
                <w:i/>
                <w:noProof/>
                <w:sz w:val="18"/>
                <w:szCs w:val="18"/>
              </w:rPr>
              <w:t>Landscaping and streetscaping</w:t>
            </w:r>
          </w:p>
        </w:tc>
      </w:tr>
      <w:tr w:rsidR="003834F9" w:rsidRPr="00D16461" w14:paraId="1DC0D401" w14:textId="77777777" w:rsidTr="00DF0767">
        <w:tc>
          <w:tcPr>
            <w:tcW w:w="1104" w:type="dxa"/>
            <w:tcBorders>
              <w:bottom w:val="single" w:sz="4" w:space="0" w:color="auto"/>
            </w:tcBorders>
            <w:shd w:val="clear" w:color="auto" w:fill="auto"/>
          </w:tcPr>
          <w:p w14:paraId="6AC988E3" w14:textId="77777777" w:rsidR="003834F9" w:rsidRPr="00D16461" w:rsidRDefault="003834F9" w:rsidP="00DF0767">
            <w:pPr>
              <w:jc w:val="both"/>
              <w:rPr>
                <w:b/>
                <w:sz w:val="18"/>
                <w:szCs w:val="18"/>
              </w:rPr>
            </w:pPr>
            <w:r w:rsidRPr="00D16461">
              <w:rPr>
                <w:b/>
                <w:sz w:val="18"/>
                <w:szCs w:val="18"/>
              </w:rPr>
              <w:t>PO16</w:t>
            </w:r>
          </w:p>
        </w:tc>
        <w:tc>
          <w:tcPr>
            <w:tcW w:w="3151" w:type="dxa"/>
            <w:gridSpan w:val="2"/>
            <w:tcBorders>
              <w:bottom w:val="single" w:sz="4" w:space="0" w:color="auto"/>
            </w:tcBorders>
            <w:shd w:val="clear" w:color="auto" w:fill="auto"/>
          </w:tcPr>
          <w:p w14:paraId="50956061" w14:textId="77777777" w:rsidR="003834F9" w:rsidRPr="00D16461" w:rsidRDefault="003834F9" w:rsidP="00DF0767">
            <w:pPr>
              <w:jc w:val="both"/>
              <w:rPr>
                <w:rFonts w:cs="Arial"/>
                <w:sz w:val="18"/>
                <w:szCs w:val="18"/>
              </w:rPr>
            </w:pPr>
            <w:r w:rsidRPr="00D16461">
              <w:rPr>
                <w:rFonts w:cs="Arial"/>
                <w:sz w:val="18"/>
                <w:szCs w:val="18"/>
              </w:rPr>
              <w:t>The subdivision provides for appropriate landscaping and streetscaping within proposed road reserves and other public spaces that:-</w:t>
            </w:r>
          </w:p>
          <w:p w14:paraId="0D9F4315" w14:textId="77777777" w:rsidR="003834F9" w:rsidRPr="00D16461" w:rsidRDefault="003834F9">
            <w:pPr>
              <w:numPr>
                <w:ilvl w:val="0"/>
                <w:numId w:val="36"/>
              </w:numPr>
              <w:jc w:val="both"/>
              <w:rPr>
                <w:sz w:val="18"/>
                <w:szCs w:val="18"/>
                <w:lang w:val="en-US"/>
              </w:rPr>
            </w:pPr>
            <w:r w:rsidRPr="00D16461">
              <w:rPr>
                <w:sz w:val="18"/>
                <w:szCs w:val="18"/>
                <w:lang w:val="en-US"/>
              </w:rPr>
              <w:t>creates a high level of comfort, safety and visual attractiveness;</w:t>
            </w:r>
          </w:p>
          <w:p w14:paraId="31DD27F0" w14:textId="77777777" w:rsidR="003834F9" w:rsidRPr="00D16461" w:rsidRDefault="003834F9">
            <w:pPr>
              <w:numPr>
                <w:ilvl w:val="0"/>
                <w:numId w:val="36"/>
              </w:numPr>
              <w:jc w:val="both"/>
              <w:rPr>
                <w:sz w:val="18"/>
                <w:szCs w:val="18"/>
                <w:lang w:val="en-US"/>
              </w:rPr>
            </w:pPr>
            <w:r w:rsidRPr="00D16461">
              <w:rPr>
                <w:sz w:val="18"/>
                <w:szCs w:val="18"/>
                <w:lang w:val="en-US"/>
              </w:rPr>
              <w:t xml:space="preserve">has a design and configuration that provides for ease of maintenance and access; </w:t>
            </w:r>
          </w:p>
          <w:p w14:paraId="0C51FB95" w14:textId="77777777" w:rsidR="003834F9" w:rsidRPr="00D16461" w:rsidRDefault="003834F9">
            <w:pPr>
              <w:numPr>
                <w:ilvl w:val="0"/>
                <w:numId w:val="36"/>
              </w:numPr>
              <w:jc w:val="both"/>
              <w:rPr>
                <w:sz w:val="18"/>
                <w:szCs w:val="18"/>
                <w:lang w:val="en-US"/>
              </w:rPr>
            </w:pPr>
            <w:r w:rsidRPr="00D16461">
              <w:rPr>
                <w:sz w:val="18"/>
                <w:szCs w:val="18"/>
                <w:lang w:val="en-US"/>
              </w:rPr>
              <w:lastRenderedPageBreak/>
              <w:t>is consistent with the nature and location of the subdivision; and</w:t>
            </w:r>
          </w:p>
          <w:p w14:paraId="402D2AFE" w14:textId="77777777" w:rsidR="003834F9" w:rsidRPr="00D16461" w:rsidRDefault="003834F9">
            <w:pPr>
              <w:numPr>
                <w:ilvl w:val="0"/>
                <w:numId w:val="36"/>
              </w:numPr>
              <w:jc w:val="both"/>
              <w:rPr>
                <w:sz w:val="18"/>
                <w:szCs w:val="18"/>
                <w:lang w:val="en-US"/>
              </w:rPr>
            </w:pPr>
            <w:r w:rsidRPr="00D16461">
              <w:rPr>
                <w:sz w:val="18"/>
                <w:szCs w:val="18"/>
                <w:lang w:val="en-US"/>
              </w:rPr>
              <w:t xml:space="preserve">where practicable, retains and integrates existing significant vegetation within the landscaping concept for the proposed subdivision. </w:t>
            </w:r>
          </w:p>
        </w:tc>
        <w:tc>
          <w:tcPr>
            <w:tcW w:w="1020" w:type="dxa"/>
            <w:tcBorders>
              <w:bottom w:val="single" w:sz="4" w:space="0" w:color="auto"/>
            </w:tcBorders>
            <w:shd w:val="clear" w:color="auto" w:fill="auto"/>
          </w:tcPr>
          <w:p w14:paraId="1FD71E07" w14:textId="77777777" w:rsidR="003834F9" w:rsidRPr="00D16461" w:rsidRDefault="003834F9" w:rsidP="00DF0767">
            <w:pPr>
              <w:jc w:val="both"/>
              <w:rPr>
                <w:b/>
                <w:sz w:val="18"/>
                <w:szCs w:val="18"/>
              </w:rPr>
            </w:pPr>
            <w:r w:rsidRPr="00D16461">
              <w:rPr>
                <w:b/>
                <w:sz w:val="18"/>
                <w:szCs w:val="18"/>
              </w:rPr>
              <w:lastRenderedPageBreak/>
              <w:t>AO16</w:t>
            </w:r>
          </w:p>
        </w:tc>
        <w:tc>
          <w:tcPr>
            <w:tcW w:w="3653" w:type="dxa"/>
            <w:tcBorders>
              <w:bottom w:val="single" w:sz="4" w:space="0" w:color="auto"/>
            </w:tcBorders>
            <w:shd w:val="clear" w:color="auto" w:fill="auto"/>
          </w:tcPr>
          <w:p w14:paraId="1AA7BE86" w14:textId="77777777" w:rsidR="003834F9" w:rsidRPr="00D16461" w:rsidRDefault="003834F9" w:rsidP="00DF0767">
            <w:pPr>
              <w:jc w:val="both"/>
              <w:rPr>
                <w:sz w:val="18"/>
                <w:szCs w:val="18"/>
              </w:rPr>
            </w:pPr>
            <w:r w:rsidRPr="00D16461">
              <w:rPr>
                <w:sz w:val="18"/>
                <w:szCs w:val="18"/>
              </w:rPr>
              <w:t>No acceptable outcome provided.</w:t>
            </w:r>
          </w:p>
          <w:p w14:paraId="3044D533" w14:textId="77777777" w:rsidR="003834F9" w:rsidRPr="00D16461" w:rsidRDefault="003834F9" w:rsidP="00DF0767">
            <w:pPr>
              <w:jc w:val="both"/>
              <w:rPr>
                <w:sz w:val="18"/>
                <w:szCs w:val="18"/>
              </w:rPr>
            </w:pPr>
          </w:p>
          <w:p w14:paraId="5BB3DA0C" w14:textId="77777777" w:rsidR="003834F9" w:rsidRPr="00D16461" w:rsidRDefault="003834F9" w:rsidP="00DF0767">
            <w:pPr>
              <w:jc w:val="both"/>
              <w:rPr>
                <w:sz w:val="18"/>
                <w:szCs w:val="18"/>
              </w:rPr>
            </w:pPr>
            <w:r w:rsidRPr="00D16461">
              <w:rPr>
                <w:sz w:val="16"/>
                <w:szCs w:val="16"/>
              </w:rPr>
              <w:t>Editor’s note—</w:t>
            </w:r>
            <w:r w:rsidRPr="00D16461">
              <w:rPr>
                <w:b/>
                <w:sz w:val="16"/>
                <w:szCs w:val="16"/>
              </w:rPr>
              <w:t xml:space="preserve">Section 9.4.2 (Landscaping code) </w:t>
            </w:r>
            <w:r w:rsidRPr="00D16461">
              <w:rPr>
                <w:sz w:val="16"/>
                <w:szCs w:val="16"/>
              </w:rPr>
              <w:t>includes requirements for the design and construction of landscape elements that will need to be detailed at the operational works approval stage of the proposed subdivision.</w:t>
            </w:r>
          </w:p>
        </w:tc>
      </w:tr>
      <w:tr w:rsidR="003834F9" w:rsidRPr="00D16461" w14:paraId="3F81CA0A" w14:textId="77777777" w:rsidTr="00DF0767">
        <w:tc>
          <w:tcPr>
            <w:tcW w:w="8928" w:type="dxa"/>
            <w:gridSpan w:val="5"/>
            <w:shd w:val="clear" w:color="auto" w:fill="D9D9D9" w:themeFill="background1" w:themeFillShade="D9"/>
          </w:tcPr>
          <w:p w14:paraId="0991F572" w14:textId="77777777" w:rsidR="003834F9" w:rsidRPr="00D16461" w:rsidRDefault="003834F9" w:rsidP="00DF0767">
            <w:pPr>
              <w:rPr>
                <w:b/>
                <w:i/>
                <w:noProof/>
                <w:sz w:val="18"/>
                <w:szCs w:val="18"/>
              </w:rPr>
            </w:pPr>
            <w:r w:rsidRPr="00D16461">
              <w:rPr>
                <w:b/>
                <w:i/>
                <w:noProof/>
                <w:sz w:val="18"/>
                <w:szCs w:val="18"/>
              </w:rPr>
              <w:t>Public parks and open space infrastructure</w:t>
            </w:r>
          </w:p>
        </w:tc>
      </w:tr>
      <w:tr w:rsidR="003834F9" w:rsidRPr="00D16461" w14:paraId="742583E0" w14:textId="77777777" w:rsidTr="00DF0767">
        <w:tc>
          <w:tcPr>
            <w:tcW w:w="1104" w:type="dxa"/>
            <w:tcBorders>
              <w:bottom w:val="single" w:sz="4" w:space="0" w:color="auto"/>
            </w:tcBorders>
            <w:shd w:val="clear" w:color="auto" w:fill="auto"/>
          </w:tcPr>
          <w:p w14:paraId="7130C13D" w14:textId="77777777" w:rsidR="003834F9" w:rsidRPr="00D16461" w:rsidRDefault="003834F9" w:rsidP="00DF0767">
            <w:pPr>
              <w:jc w:val="both"/>
              <w:rPr>
                <w:b/>
                <w:sz w:val="18"/>
                <w:szCs w:val="18"/>
              </w:rPr>
            </w:pPr>
            <w:r w:rsidRPr="00D16461">
              <w:rPr>
                <w:b/>
                <w:sz w:val="18"/>
                <w:szCs w:val="18"/>
              </w:rPr>
              <w:t>PO17</w:t>
            </w:r>
          </w:p>
        </w:tc>
        <w:tc>
          <w:tcPr>
            <w:tcW w:w="3151" w:type="dxa"/>
            <w:gridSpan w:val="2"/>
            <w:tcBorders>
              <w:bottom w:val="single" w:sz="4" w:space="0" w:color="auto"/>
            </w:tcBorders>
            <w:shd w:val="clear" w:color="auto" w:fill="auto"/>
          </w:tcPr>
          <w:p w14:paraId="767238AB" w14:textId="77777777" w:rsidR="003834F9" w:rsidRPr="00D16461" w:rsidRDefault="003834F9" w:rsidP="00DF0767">
            <w:pPr>
              <w:jc w:val="both"/>
              <w:rPr>
                <w:sz w:val="18"/>
                <w:szCs w:val="18"/>
              </w:rPr>
            </w:pPr>
            <w:r w:rsidRPr="00D16461">
              <w:rPr>
                <w:sz w:val="18"/>
                <w:szCs w:val="18"/>
              </w:rPr>
              <w:t>Development provides for public parks and open space infrastructure that:-</w:t>
            </w:r>
          </w:p>
          <w:p w14:paraId="16F4ED89" w14:textId="77777777" w:rsidR="003834F9" w:rsidRPr="00D16461" w:rsidRDefault="003834F9">
            <w:pPr>
              <w:numPr>
                <w:ilvl w:val="0"/>
                <w:numId w:val="23"/>
              </w:numPr>
              <w:jc w:val="both"/>
              <w:rPr>
                <w:sz w:val="18"/>
                <w:szCs w:val="18"/>
              </w:rPr>
            </w:pPr>
            <w:r w:rsidRPr="00D16461">
              <w:rPr>
                <w:sz w:val="18"/>
                <w:szCs w:val="18"/>
              </w:rPr>
              <w:t>provides for a range of passive and active recreation settings and can accommodate adequate facilities to meet the needs of the community;</w:t>
            </w:r>
          </w:p>
          <w:p w14:paraId="4D496C86" w14:textId="77777777" w:rsidR="003834F9" w:rsidRPr="00D16461" w:rsidRDefault="003834F9">
            <w:pPr>
              <w:numPr>
                <w:ilvl w:val="0"/>
                <w:numId w:val="23"/>
              </w:numPr>
              <w:jc w:val="both"/>
              <w:rPr>
                <w:sz w:val="18"/>
                <w:szCs w:val="18"/>
              </w:rPr>
            </w:pPr>
            <w:r w:rsidRPr="00D16461">
              <w:rPr>
                <w:sz w:val="18"/>
                <w:szCs w:val="18"/>
              </w:rPr>
              <w:t>is well distributed and contributes to the legibility, accessibility and character of the locality;</w:t>
            </w:r>
          </w:p>
          <w:p w14:paraId="14D51CA9" w14:textId="77777777" w:rsidR="003834F9" w:rsidRPr="00D16461" w:rsidRDefault="003834F9">
            <w:pPr>
              <w:numPr>
                <w:ilvl w:val="0"/>
                <w:numId w:val="23"/>
              </w:numPr>
              <w:jc w:val="both"/>
              <w:rPr>
                <w:sz w:val="18"/>
                <w:szCs w:val="18"/>
              </w:rPr>
            </w:pPr>
            <w:r w:rsidRPr="00D16461">
              <w:rPr>
                <w:sz w:val="18"/>
                <w:szCs w:val="18"/>
              </w:rPr>
              <w:t>creates attractive settings and focal points for the community;</w:t>
            </w:r>
          </w:p>
          <w:p w14:paraId="4EB939EA" w14:textId="77777777" w:rsidR="003834F9" w:rsidRPr="00D16461" w:rsidRDefault="003834F9">
            <w:pPr>
              <w:numPr>
                <w:ilvl w:val="0"/>
                <w:numId w:val="23"/>
              </w:numPr>
              <w:jc w:val="both"/>
              <w:rPr>
                <w:sz w:val="18"/>
                <w:szCs w:val="18"/>
              </w:rPr>
            </w:pPr>
            <w:r w:rsidRPr="00D16461">
              <w:rPr>
                <w:sz w:val="18"/>
                <w:szCs w:val="18"/>
              </w:rPr>
              <w:t>benefits the amenity of adjoining land uses;</w:t>
            </w:r>
          </w:p>
          <w:p w14:paraId="32EF9A87" w14:textId="77777777" w:rsidR="003834F9" w:rsidRPr="00D16461" w:rsidRDefault="003834F9">
            <w:pPr>
              <w:numPr>
                <w:ilvl w:val="0"/>
                <w:numId w:val="23"/>
              </w:numPr>
              <w:jc w:val="both"/>
              <w:rPr>
                <w:sz w:val="18"/>
                <w:szCs w:val="18"/>
              </w:rPr>
            </w:pPr>
            <w:r w:rsidRPr="00D16461">
              <w:rPr>
                <w:sz w:val="18"/>
                <w:szCs w:val="18"/>
              </w:rPr>
              <w:t>incorporates appropriate measures for stormwater and flood management;</w:t>
            </w:r>
          </w:p>
          <w:p w14:paraId="2D0802B0" w14:textId="77777777" w:rsidR="003834F9" w:rsidRPr="00D16461" w:rsidRDefault="003834F9">
            <w:pPr>
              <w:numPr>
                <w:ilvl w:val="0"/>
                <w:numId w:val="23"/>
              </w:numPr>
              <w:jc w:val="both"/>
              <w:rPr>
                <w:sz w:val="18"/>
                <w:szCs w:val="18"/>
              </w:rPr>
            </w:pPr>
            <w:r w:rsidRPr="00D16461">
              <w:rPr>
                <w:sz w:val="18"/>
                <w:szCs w:val="18"/>
              </w:rPr>
              <w:t>facilitates the retention of native vegetation, waterways, wetlands and other ecologically important areas and natural and cultural features;</w:t>
            </w:r>
          </w:p>
          <w:p w14:paraId="275BE504" w14:textId="77777777" w:rsidR="003834F9" w:rsidRPr="00D16461" w:rsidRDefault="003834F9">
            <w:pPr>
              <w:numPr>
                <w:ilvl w:val="0"/>
                <w:numId w:val="23"/>
              </w:numPr>
              <w:jc w:val="both"/>
              <w:rPr>
                <w:sz w:val="18"/>
                <w:szCs w:val="18"/>
              </w:rPr>
            </w:pPr>
            <w:r w:rsidRPr="00D16461">
              <w:rPr>
                <w:sz w:val="18"/>
                <w:szCs w:val="18"/>
              </w:rPr>
              <w:t>facilitates the retention or enhancement of ecological corridors and connections to surrounding areas of open space;</w:t>
            </w:r>
          </w:p>
          <w:p w14:paraId="0B6DA472" w14:textId="77777777" w:rsidR="003834F9" w:rsidRPr="00D16461" w:rsidRDefault="003834F9">
            <w:pPr>
              <w:numPr>
                <w:ilvl w:val="0"/>
                <w:numId w:val="23"/>
              </w:numPr>
              <w:jc w:val="both"/>
              <w:rPr>
                <w:sz w:val="18"/>
                <w:szCs w:val="18"/>
              </w:rPr>
            </w:pPr>
            <w:r w:rsidRPr="00D16461">
              <w:rPr>
                <w:sz w:val="18"/>
                <w:szCs w:val="18"/>
              </w:rPr>
              <w:t>is cost effective to maintain; and</w:t>
            </w:r>
          </w:p>
          <w:p w14:paraId="084A62AA" w14:textId="77777777" w:rsidR="003834F9" w:rsidRPr="00D16461" w:rsidRDefault="003834F9">
            <w:pPr>
              <w:numPr>
                <w:ilvl w:val="0"/>
                <w:numId w:val="23"/>
              </w:numPr>
              <w:jc w:val="both"/>
              <w:rPr>
                <w:sz w:val="18"/>
                <w:szCs w:val="18"/>
              </w:rPr>
            </w:pPr>
            <w:r w:rsidRPr="00D16461">
              <w:rPr>
                <w:sz w:val="18"/>
                <w:szCs w:val="18"/>
              </w:rPr>
              <w:t>is dedicated as public land in the early stages of the subdivision.</w:t>
            </w:r>
          </w:p>
        </w:tc>
        <w:tc>
          <w:tcPr>
            <w:tcW w:w="1020" w:type="dxa"/>
            <w:tcBorders>
              <w:bottom w:val="single" w:sz="4" w:space="0" w:color="auto"/>
            </w:tcBorders>
            <w:shd w:val="clear" w:color="auto" w:fill="auto"/>
          </w:tcPr>
          <w:p w14:paraId="28B7BE8B" w14:textId="77777777" w:rsidR="003834F9" w:rsidRPr="00D16461" w:rsidRDefault="003834F9" w:rsidP="00DF0767">
            <w:pPr>
              <w:jc w:val="both"/>
              <w:rPr>
                <w:b/>
                <w:sz w:val="18"/>
                <w:szCs w:val="18"/>
              </w:rPr>
            </w:pPr>
            <w:r w:rsidRPr="00D16461">
              <w:rPr>
                <w:b/>
                <w:sz w:val="18"/>
                <w:szCs w:val="18"/>
              </w:rPr>
              <w:t>AO17</w:t>
            </w:r>
          </w:p>
        </w:tc>
        <w:tc>
          <w:tcPr>
            <w:tcW w:w="3653" w:type="dxa"/>
            <w:tcBorders>
              <w:bottom w:val="single" w:sz="4" w:space="0" w:color="auto"/>
            </w:tcBorders>
            <w:shd w:val="clear" w:color="auto" w:fill="auto"/>
          </w:tcPr>
          <w:p w14:paraId="2C15A979" w14:textId="77777777" w:rsidR="003834F9" w:rsidRPr="00D16461" w:rsidRDefault="003834F9" w:rsidP="00DF0767">
            <w:pPr>
              <w:jc w:val="both"/>
              <w:rPr>
                <w:sz w:val="18"/>
                <w:szCs w:val="18"/>
              </w:rPr>
            </w:pPr>
            <w:r w:rsidRPr="00D16461">
              <w:rPr>
                <w:sz w:val="18"/>
                <w:szCs w:val="18"/>
              </w:rPr>
              <w:t>No acceptable outcome provided.</w:t>
            </w:r>
          </w:p>
          <w:p w14:paraId="56134BAA" w14:textId="77777777" w:rsidR="003834F9" w:rsidRPr="00D16461" w:rsidRDefault="003834F9" w:rsidP="00DF0767">
            <w:pPr>
              <w:jc w:val="both"/>
              <w:rPr>
                <w:sz w:val="18"/>
                <w:szCs w:val="18"/>
              </w:rPr>
            </w:pPr>
          </w:p>
          <w:p w14:paraId="3D4AA840" w14:textId="77777777" w:rsidR="003834F9" w:rsidRPr="00D16461" w:rsidRDefault="003834F9" w:rsidP="00DF0767">
            <w:pPr>
              <w:jc w:val="both"/>
              <w:rPr>
                <w:sz w:val="16"/>
                <w:szCs w:val="16"/>
              </w:rPr>
            </w:pPr>
            <w:r w:rsidRPr="00D16461">
              <w:rPr>
                <w:sz w:val="16"/>
                <w:szCs w:val="16"/>
              </w:rPr>
              <w:t>Editor’s note—</w:t>
            </w:r>
            <w:r w:rsidRPr="00D16461">
              <w:rPr>
                <w:b/>
                <w:sz w:val="16"/>
                <w:szCs w:val="16"/>
              </w:rPr>
              <w:t xml:space="preserve">Section 9.4.2 (Landscaping code) </w:t>
            </w:r>
            <w:r w:rsidRPr="00D16461">
              <w:rPr>
                <w:sz w:val="16"/>
                <w:szCs w:val="16"/>
              </w:rPr>
              <w:t>includes requirements for the design and construction of landscape elements in public parks and open space infrastructure that will need to be detailed at the operational works approval stage of the proposed subdivision.</w:t>
            </w:r>
          </w:p>
        </w:tc>
      </w:tr>
      <w:tr w:rsidR="003834F9" w:rsidRPr="00D16461" w14:paraId="046B2B57" w14:textId="77777777" w:rsidTr="00DF0767">
        <w:tc>
          <w:tcPr>
            <w:tcW w:w="8928" w:type="dxa"/>
            <w:gridSpan w:val="5"/>
            <w:shd w:val="clear" w:color="auto" w:fill="D9D9D9" w:themeFill="background1" w:themeFillShade="D9"/>
          </w:tcPr>
          <w:p w14:paraId="5E412667" w14:textId="77777777" w:rsidR="003834F9" w:rsidRPr="00D16461" w:rsidRDefault="003834F9" w:rsidP="00DF0767">
            <w:pPr>
              <w:rPr>
                <w:b/>
                <w:i/>
                <w:noProof/>
                <w:sz w:val="18"/>
                <w:szCs w:val="18"/>
              </w:rPr>
            </w:pPr>
            <w:r w:rsidRPr="00D16461">
              <w:rPr>
                <w:b/>
                <w:i/>
                <w:noProof/>
                <w:sz w:val="18"/>
                <w:szCs w:val="18"/>
              </w:rPr>
              <w:t>Waterway esplanades</w:t>
            </w:r>
          </w:p>
        </w:tc>
      </w:tr>
      <w:tr w:rsidR="003834F9" w:rsidRPr="00D16461" w14:paraId="0A553B08" w14:textId="77777777" w:rsidTr="00DF0767">
        <w:tc>
          <w:tcPr>
            <w:tcW w:w="1104" w:type="dxa"/>
            <w:tcBorders>
              <w:bottom w:val="single" w:sz="4" w:space="0" w:color="auto"/>
            </w:tcBorders>
            <w:shd w:val="clear" w:color="auto" w:fill="auto"/>
          </w:tcPr>
          <w:p w14:paraId="1E6A6DFE" w14:textId="77777777" w:rsidR="003834F9" w:rsidRPr="00D16461" w:rsidRDefault="003834F9" w:rsidP="00DF0767">
            <w:pPr>
              <w:jc w:val="both"/>
              <w:rPr>
                <w:b/>
                <w:sz w:val="18"/>
                <w:szCs w:val="18"/>
              </w:rPr>
            </w:pPr>
            <w:r w:rsidRPr="00D16461">
              <w:rPr>
                <w:b/>
                <w:sz w:val="18"/>
                <w:szCs w:val="18"/>
              </w:rPr>
              <w:t>PO18</w:t>
            </w:r>
          </w:p>
        </w:tc>
        <w:tc>
          <w:tcPr>
            <w:tcW w:w="3151" w:type="dxa"/>
            <w:gridSpan w:val="2"/>
            <w:tcBorders>
              <w:bottom w:val="single" w:sz="4" w:space="0" w:color="auto"/>
            </w:tcBorders>
            <w:shd w:val="clear" w:color="auto" w:fill="auto"/>
          </w:tcPr>
          <w:p w14:paraId="740A6464" w14:textId="77777777" w:rsidR="003834F9" w:rsidRPr="00D16461" w:rsidRDefault="003834F9" w:rsidP="00DF0767">
            <w:pPr>
              <w:jc w:val="both"/>
              <w:rPr>
                <w:sz w:val="18"/>
                <w:szCs w:val="18"/>
              </w:rPr>
            </w:pPr>
            <w:r w:rsidRPr="00D16461">
              <w:rPr>
                <w:sz w:val="18"/>
                <w:szCs w:val="18"/>
              </w:rPr>
              <w:t xml:space="preserve">Development involving subdivision including or adjacent to a major waterway provides for continuous public access along the full length of the waterway in addition to any requirement for public park and open space. </w:t>
            </w:r>
          </w:p>
          <w:p w14:paraId="4DBA363B" w14:textId="77777777" w:rsidR="003834F9" w:rsidRPr="00D16461" w:rsidRDefault="003834F9" w:rsidP="00DF0767">
            <w:pPr>
              <w:jc w:val="both"/>
              <w:rPr>
                <w:sz w:val="18"/>
                <w:szCs w:val="18"/>
              </w:rPr>
            </w:pPr>
          </w:p>
          <w:p w14:paraId="7BBF5078" w14:textId="77777777" w:rsidR="003834F9" w:rsidRPr="00D16461" w:rsidRDefault="003834F9" w:rsidP="00DF0767">
            <w:pPr>
              <w:jc w:val="both"/>
              <w:rPr>
                <w:sz w:val="18"/>
                <w:szCs w:val="18"/>
              </w:rPr>
            </w:pPr>
            <w:r w:rsidRPr="00D16461">
              <w:rPr>
                <w:sz w:val="16"/>
                <w:szCs w:val="16"/>
              </w:rPr>
              <w:t>Editor’s note—for the purposes of this code, a major waterway is a waterway identified as being stream order 3 or above.</w:t>
            </w:r>
          </w:p>
        </w:tc>
        <w:tc>
          <w:tcPr>
            <w:tcW w:w="1020" w:type="dxa"/>
            <w:tcBorders>
              <w:bottom w:val="single" w:sz="4" w:space="0" w:color="auto"/>
            </w:tcBorders>
            <w:shd w:val="clear" w:color="auto" w:fill="auto"/>
          </w:tcPr>
          <w:p w14:paraId="757F0008" w14:textId="77777777" w:rsidR="003834F9" w:rsidRPr="00D16461" w:rsidRDefault="003834F9" w:rsidP="00DF0767">
            <w:pPr>
              <w:jc w:val="both"/>
              <w:rPr>
                <w:b/>
                <w:sz w:val="18"/>
                <w:szCs w:val="18"/>
              </w:rPr>
            </w:pPr>
            <w:r w:rsidRPr="00D16461">
              <w:rPr>
                <w:b/>
                <w:sz w:val="18"/>
                <w:szCs w:val="18"/>
              </w:rPr>
              <w:t>AO18</w:t>
            </w:r>
          </w:p>
        </w:tc>
        <w:tc>
          <w:tcPr>
            <w:tcW w:w="3653" w:type="dxa"/>
            <w:tcBorders>
              <w:bottom w:val="single" w:sz="4" w:space="0" w:color="auto"/>
            </w:tcBorders>
            <w:shd w:val="clear" w:color="auto" w:fill="auto"/>
          </w:tcPr>
          <w:p w14:paraId="2431173D" w14:textId="77777777" w:rsidR="003834F9" w:rsidRPr="00D16461" w:rsidRDefault="003834F9" w:rsidP="00DF0767">
            <w:pPr>
              <w:jc w:val="both"/>
              <w:rPr>
                <w:sz w:val="18"/>
                <w:szCs w:val="18"/>
              </w:rPr>
            </w:pPr>
            <w:r w:rsidRPr="00D16461">
              <w:rPr>
                <w:sz w:val="18"/>
                <w:szCs w:val="18"/>
              </w:rPr>
              <w:t xml:space="preserve">No acceptable outcome provided. </w:t>
            </w:r>
          </w:p>
        </w:tc>
      </w:tr>
      <w:tr w:rsidR="003834F9" w:rsidRPr="00D16461" w14:paraId="0E86F99D" w14:textId="77777777" w:rsidTr="00DF0767">
        <w:tc>
          <w:tcPr>
            <w:tcW w:w="8928" w:type="dxa"/>
            <w:gridSpan w:val="5"/>
            <w:shd w:val="clear" w:color="auto" w:fill="D9D9D9" w:themeFill="background1" w:themeFillShade="D9"/>
          </w:tcPr>
          <w:p w14:paraId="02C65A68" w14:textId="77777777" w:rsidR="003834F9" w:rsidRPr="00D16461" w:rsidRDefault="003834F9" w:rsidP="00DF0767">
            <w:pPr>
              <w:jc w:val="both"/>
              <w:rPr>
                <w:sz w:val="18"/>
                <w:szCs w:val="18"/>
              </w:rPr>
            </w:pPr>
            <w:r w:rsidRPr="00D16461">
              <w:rPr>
                <w:b/>
                <w:i/>
                <w:sz w:val="18"/>
                <w:szCs w:val="18"/>
              </w:rPr>
              <w:t>Fire services in community title developments</w:t>
            </w:r>
          </w:p>
        </w:tc>
      </w:tr>
      <w:tr w:rsidR="003834F9" w:rsidRPr="00D16461" w14:paraId="002AC958" w14:textId="77777777" w:rsidTr="00DF0767">
        <w:tc>
          <w:tcPr>
            <w:tcW w:w="1104" w:type="dxa"/>
            <w:shd w:val="clear" w:color="auto" w:fill="auto"/>
          </w:tcPr>
          <w:p w14:paraId="6B22A77E" w14:textId="77777777" w:rsidR="003834F9" w:rsidRPr="00D16461" w:rsidRDefault="003834F9" w:rsidP="00DF0767">
            <w:pPr>
              <w:jc w:val="both"/>
              <w:rPr>
                <w:b/>
                <w:sz w:val="18"/>
                <w:szCs w:val="18"/>
              </w:rPr>
            </w:pPr>
            <w:r w:rsidRPr="00D16461">
              <w:rPr>
                <w:b/>
                <w:sz w:val="18"/>
                <w:szCs w:val="18"/>
              </w:rPr>
              <w:t>PO19</w:t>
            </w:r>
          </w:p>
        </w:tc>
        <w:tc>
          <w:tcPr>
            <w:tcW w:w="3151" w:type="dxa"/>
            <w:gridSpan w:val="2"/>
            <w:shd w:val="clear" w:color="auto" w:fill="auto"/>
          </w:tcPr>
          <w:p w14:paraId="2B808B1B" w14:textId="77777777" w:rsidR="003834F9" w:rsidRPr="00D16461" w:rsidRDefault="003834F9" w:rsidP="00DF0767">
            <w:pPr>
              <w:jc w:val="both"/>
              <w:rPr>
                <w:sz w:val="18"/>
                <w:szCs w:val="18"/>
              </w:rPr>
            </w:pPr>
            <w:r w:rsidRPr="00D16461">
              <w:rPr>
                <w:sz w:val="18"/>
                <w:szCs w:val="18"/>
              </w:rPr>
              <w:t>Hydrants are located in positions that will enable fire services to access water safely, effectively and efficiently.</w:t>
            </w:r>
          </w:p>
        </w:tc>
        <w:tc>
          <w:tcPr>
            <w:tcW w:w="1020" w:type="dxa"/>
            <w:shd w:val="clear" w:color="auto" w:fill="auto"/>
          </w:tcPr>
          <w:p w14:paraId="7D6547DF" w14:textId="77777777" w:rsidR="003834F9" w:rsidRPr="00D16461" w:rsidRDefault="003834F9" w:rsidP="00DF0767">
            <w:pPr>
              <w:jc w:val="both"/>
              <w:rPr>
                <w:b/>
                <w:sz w:val="18"/>
                <w:szCs w:val="18"/>
              </w:rPr>
            </w:pPr>
            <w:r w:rsidRPr="00D16461">
              <w:rPr>
                <w:b/>
                <w:sz w:val="18"/>
                <w:szCs w:val="18"/>
              </w:rPr>
              <w:t>AO19.1</w:t>
            </w:r>
          </w:p>
          <w:p w14:paraId="318337A4" w14:textId="77777777" w:rsidR="003834F9" w:rsidRPr="00D16461" w:rsidRDefault="003834F9" w:rsidP="00DF0767">
            <w:pPr>
              <w:jc w:val="both"/>
              <w:rPr>
                <w:b/>
                <w:sz w:val="18"/>
                <w:szCs w:val="18"/>
              </w:rPr>
            </w:pPr>
          </w:p>
          <w:p w14:paraId="11FA4B59" w14:textId="77777777" w:rsidR="003834F9" w:rsidRPr="00D16461" w:rsidRDefault="003834F9" w:rsidP="00DF0767">
            <w:pPr>
              <w:jc w:val="both"/>
              <w:rPr>
                <w:b/>
                <w:sz w:val="18"/>
                <w:szCs w:val="18"/>
              </w:rPr>
            </w:pPr>
          </w:p>
          <w:p w14:paraId="4A2954B9" w14:textId="77777777" w:rsidR="003834F9" w:rsidRPr="00D16461" w:rsidRDefault="003834F9" w:rsidP="00DF0767">
            <w:pPr>
              <w:jc w:val="both"/>
              <w:rPr>
                <w:b/>
                <w:sz w:val="18"/>
                <w:szCs w:val="18"/>
              </w:rPr>
            </w:pPr>
          </w:p>
          <w:p w14:paraId="2EA40A4F" w14:textId="77777777" w:rsidR="003834F9" w:rsidRPr="00D16461" w:rsidRDefault="003834F9" w:rsidP="00DF0767">
            <w:pPr>
              <w:jc w:val="both"/>
              <w:rPr>
                <w:b/>
                <w:sz w:val="18"/>
                <w:szCs w:val="18"/>
              </w:rPr>
            </w:pPr>
          </w:p>
          <w:p w14:paraId="662C4F04" w14:textId="77777777" w:rsidR="003834F9" w:rsidRPr="00D16461" w:rsidRDefault="003834F9" w:rsidP="00DF0767">
            <w:pPr>
              <w:jc w:val="both"/>
              <w:rPr>
                <w:b/>
                <w:sz w:val="18"/>
                <w:szCs w:val="18"/>
              </w:rPr>
            </w:pPr>
          </w:p>
          <w:p w14:paraId="4CE02FE2" w14:textId="77777777" w:rsidR="003834F9" w:rsidRPr="00D16461" w:rsidRDefault="003834F9" w:rsidP="00DF0767">
            <w:pPr>
              <w:jc w:val="both"/>
              <w:rPr>
                <w:b/>
                <w:sz w:val="18"/>
                <w:szCs w:val="18"/>
              </w:rPr>
            </w:pPr>
          </w:p>
          <w:p w14:paraId="4F99CC5D" w14:textId="77777777" w:rsidR="003834F9" w:rsidRPr="00D16461" w:rsidRDefault="003834F9" w:rsidP="00DF0767">
            <w:pPr>
              <w:jc w:val="both"/>
              <w:rPr>
                <w:b/>
                <w:sz w:val="18"/>
                <w:szCs w:val="18"/>
              </w:rPr>
            </w:pPr>
          </w:p>
          <w:p w14:paraId="5A41EEC4" w14:textId="77777777" w:rsidR="003834F9" w:rsidRPr="00D16461" w:rsidRDefault="003834F9" w:rsidP="00DF0767">
            <w:pPr>
              <w:jc w:val="both"/>
              <w:rPr>
                <w:b/>
                <w:sz w:val="18"/>
                <w:szCs w:val="18"/>
              </w:rPr>
            </w:pPr>
            <w:r w:rsidRPr="00D16461">
              <w:rPr>
                <w:b/>
                <w:sz w:val="18"/>
                <w:szCs w:val="18"/>
              </w:rPr>
              <w:t>AO19.2</w:t>
            </w:r>
          </w:p>
        </w:tc>
        <w:tc>
          <w:tcPr>
            <w:tcW w:w="3653" w:type="dxa"/>
            <w:shd w:val="clear" w:color="auto" w:fill="auto"/>
          </w:tcPr>
          <w:p w14:paraId="2E71AD05" w14:textId="77777777" w:rsidR="003834F9" w:rsidRPr="00D16461" w:rsidRDefault="003834F9" w:rsidP="00DF0767">
            <w:pPr>
              <w:jc w:val="both"/>
              <w:rPr>
                <w:sz w:val="18"/>
                <w:szCs w:val="18"/>
              </w:rPr>
            </w:pPr>
            <w:r w:rsidRPr="00D16461">
              <w:rPr>
                <w:sz w:val="18"/>
                <w:szCs w:val="18"/>
              </w:rPr>
              <w:lastRenderedPageBreak/>
              <w:t>Residential streets and common access ways within a common private title should have hydrants placed at intervals of no more than 120 metres and at each intersection. Hydrants may have a single outlet and be situated above or below ground.</w:t>
            </w:r>
          </w:p>
          <w:p w14:paraId="5A076E29" w14:textId="77777777" w:rsidR="003834F9" w:rsidRPr="00D16461" w:rsidRDefault="003834F9" w:rsidP="00DF0767">
            <w:pPr>
              <w:jc w:val="both"/>
              <w:rPr>
                <w:sz w:val="18"/>
                <w:szCs w:val="18"/>
              </w:rPr>
            </w:pPr>
          </w:p>
          <w:p w14:paraId="6A19F076" w14:textId="77777777" w:rsidR="003834F9" w:rsidRPr="00D16461" w:rsidRDefault="003834F9" w:rsidP="00DF0767">
            <w:pPr>
              <w:jc w:val="both"/>
              <w:rPr>
                <w:sz w:val="18"/>
                <w:szCs w:val="18"/>
              </w:rPr>
            </w:pPr>
            <w:r w:rsidRPr="00D16461">
              <w:rPr>
                <w:sz w:val="18"/>
                <w:szCs w:val="18"/>
              </w:rPr>
              <w:t>Commercial and industrial streets and access ways within streets serving commercial properties such as factories, warehouses and offices should be provided with above or below ground fire hydrants at not more than 90 metre intervals and at each street intersection. Above ground fire hydrants should have dual valved outlets.</w:t>
            </w:r>
          </w:p>
        </w:tc>
      </w:tr>
      <w:tr w:rsidR="003834F9" w:rsidRPr="00D16461" w14:paraId="4D683EC4" w14:textId="77777777" w:rsidTr="00DF0767">
        <w:tc>
          <w:tcPr>
            <w:tcW w:w="1104" w:type="dxa"/>
            <w:shd w:val="clear" w:color="auto" w:fill="auto"/>
          </w:tcPr>
          <w:p w14:paraId="047AECB8" w14:textId="77777777" w:rsidR="003834F9" w:rsidRPr="00D16461" w:rsidRDefault="003834F9" w:rsidP="00DF0767">
            <w:pPr>
              <w:jc w:val="both"/>
              <w:rPr>
                <w:b/>
                <w:sz w:val="18"/>
                <w:szCs w:val="18"/>
              </w:rPr>
            </w:pPr>
            <w:r w:rsidRPr="00D16461">
              <w:rPr>
                <w:b/>
                <w:sz w:val="18"/>
                <w:szCs w:val="18"/>
              </w:rPr>
              <w:lastRenderedPageBreak/>
              <w:t>PO20</w:t>
            </w:r>
          </w:p>
        </w:tc>
        <w:tc>
          <w:tcPr>
            <w:tcW w:w="3151" w:type="dxa"/>
            <w:gridSpan w:val="2"/>
            <w:shd w:val="clear" w:color="auto" w:fill="auto"/>
          </w:tcPr>
          <w:p w14:paraId="7AD807B6" w14:textId="77777777" w:rsidR="003834F9" w:rsidRPr="00D16461" w:rsidRDefault="003834F9" w:rsidP="00DF0767">
            <w:pPr>
              <w:jc w:val="both"/>
              <w:rPr>
                <w:sz w:val="18"/>
                <w:szCs w:val="18"/>
              </w:rPr>
            </w:pPr>
            <w:r w:rsidRPr="00D16461">
              <w:rPr>
                <w:sz w:val="18"/>
                <w:szCs w:val="18"/>
              </w:rPr>
              <w:t>Road widths and construction within the development are adequate for fire emergency vehicle to gain access to a safe working area close to dwellings and near water supplies whether or not on-street parking spaces are occupied.</w:t>
            </w:r>
          </w:p>
        </w:tc>
        <w:tc>
          <w:tcPr>
            <w:tcW w:w="1020" w:type="dxa"/>
            <w:shd w:val="clear" w:color="auto" w:fill="auto"/>
          </w:tcPr>
          <w:p w14:paraId="4CACDA85" w14:textId="77777777" w:rsidR="003834F9" w:rsidRPr="00D16461" w:rsidRDefault="003834F9" w:rsidP="00DF0767">
            <w:pPr>
              <w:jc w:val="both"/>
              <w:rPr>
                <w:b/>
                <w:sz w:val="18"/>
                <w:szCs w:val="18"/>
              </w:rPr>
            </w:pPr>
            <w:r w:rsidRPr="00D16461">
              <w:rPr>
                <w:b/>
                <w:sz w:val="18"/>
                <w:szCs w:val="18"/>
              </w:rPr>
              <w:t>AO20</w:t>
            </w:r>
          </w:p>
        </w:tc>
        <w:tc>
          <w:tcPr>
            <w:tcW w:w="3653" w:type="dxa"/>
            <w:shd w:val="clear" w:color="auto" w:fill="auto"/>
          </w:tcPr>
          <w:p w14:paraId="1E480EB0" w14:textId="77777777" w:rsidR="003834F9" w:rsidRPr="00D16461" w:rsidRDefault="003834F9" w:rsidP="00DF0767">
            <w:pPr>
              <w:jc w:val="both"/>
              <w:rPr>
                <w:sz w:val="18"/>
                <w:szCs w:val="18"/>
              </w:rPr>
            </w:pPr>
            <w:r w:rsidRPr="00D16461">
              <w:rPr>
                <w:sz w:val="18"/>
                <w:szCs w:val="18"/>
              </w:rPr>
              <w:t>Road access minimum clearances of 3.5 metres wide and 4.8 metres high are provided for safe passage of emergency vehicles.</w:t>
            </w:r>
          </w:p>
        </w:tc>
      </w:tr>
      <w:tr w:rsidR="003834F9" w:rsidRPr="00D16461" w14:paraId="17B9AC0F" w14:textId="77777777" w:rsidTr="00DF0767">
        <w:tc>
          <w:tcPr>
            <w:tcW w:w="1104" w:type="dxa"/>
            <w:tcBorders>
              <w:bottom w:val="single" w:sz="4" w:space="0" w:color="auto"/>
            </w:tcBorders>
            <w:shd w:val="clear" w:color="auto" w:fill="auto"/>
          </w:tcPr>
          <w:p w14:paraId="333CD453" w14:textId="77777777" w:rsidR="003834F9" w:rsidRPr="00D16461" w:rsidRDefault="003834F9" w:rsidP="00DF0767">
            <w:pPr>
              <w:jc w:val="both"/>
              <w:rPr>
                <w:b/>
                <w:sz w:val="18"/>
                <w:szCs w:val="18"/>
              </w:rPr>
            </w:pPr>
            <w:r w:rsidRPr="00D16461">
              <w:rPr>
                <w:b/>
                <w:sz w:val="18"/>
                <w:szCs w:val="18"/>
              </w:rPr>
              <w:t>PO21</w:t>
            </w:r>
          </w:p>
        </w:tc>
        <w:tc>
          <w:tcPr>
            <w:tcW w:w="3151" w:type="dxa"/>
            <w:gridSpan w:val="2"/>
            <w:tcBorders>
              <w:bottom w:val="single" w:sz="4" w:space="0" w:color="auto"/>
            </w:tcBorders>
            <w:shd w:val="clear" w:color="auto" w:fill="auto"/>
          </w:tcPr>
          <w:p w14:paraId="3FAA35F1" w14:textId="77777777" w:rsidR="003834F9" w:rsidRPr="00D16461" w:rsidRDefault="003834F9" w:rsidP="00DF0767">
            <w:pPr>
              <w:jc w:val="both"/>
              <w:rPr>
                <w:sz w:val="18"/>
                <w:szCs w:val="18"/>
              </w:rPr>
            </w:pPr>
            <w:r w:rsidRPr="00D16461">
              <w:rPr>
                <w:sz w:val="18"/>
                <w:szCs w:val="18"/>
              </w:rPr>
              <w:t>Hydrants are suitably identified so that fire services can locate them at all hours.</w:t>
            </w:r>
          </w:p>
        </w:tc>
        <w:tc>
          <w:tcPr>
            <w:tcW w:w="1020" w:type="dxa"/>
            <w:tcBorders>
              <w:bottom w:val="single" w:sz="4" w:space="0" w:color="auto"/>
            </w:tcBorders>
            <w:shd w:val="clear" w:color="auto" w:fill="auto"/>
          </w:tcPr>
          <w:p w14:paraId="7FE42475" w14:textId="77777777" w:rsidR="003834F9" w:rsidRPr="00D16461" w:rsidRDefault="003834F9" w:rsidP="00DF0767">
            <w:pPr>
              <w:jc w:val="both"/>
              <w:rPr>
                <w:b/>
                <w:sz w:val="18"/>
                <w:szCs w:val="18"/>
              </w:rPr>
            </w:pPr>
            <w:r w:rsidRPr="00D16461">
              <w:rPr>
                <w:b/>
                <w:sz w:val="18"/>
                <w:szCs w:val="18"/>
              </w:rPr>
              <w:t>AO21</w:t>
            </w:r>
          </w:p>
        </w:tc>
        <w:tc>
          <w:tcPr>
            <w:tcW w:w="3653" w:type="dxa"/>
            <w:tcBorders>
              <w:bottom w:val="single" w:sz="4" w:space="0" w:color="auto"/>
            </w:tcBorders>
            <w:shd w:val="clear" w:color="auto" w:fill="auto"/>
          </w:tcPr>
          <w:p w14:paraId="6E578866" w14:textId="77777777" w:rsidR="003834F9" w:rsidRPr="00D16461" w:rsidRDefault="003834F9" w:rsidP="00DF0767">
            <w:pPr>
              <w:jc w:val="both"/>
              <w:rPr>
                <w:sz w:val="18"/>
                <w:szCs w:val="18"/>
              </w:rPr>
            </w:pPr>
            <w:r w:rsidRPr="00D16461">
              <w:rPr>
                <w:sz w:val="18"/>
                <w:szCs w:val="18"/>
              </w:rPr>
              <w:t xml:space="preserve">Hydrants are identified as specified in “Identification of street hydrants for firefighting purposes” available under “Publications on the Department of Transport and Main Roads website </w:t>
            </w:r>
          </w:p>
          <w:p w14:paraId="2F18A079" w14:textId="77777777" w:rsidR="003834F9" w:rsidRPr="00D16461" w:rsidRDefault="00A16B93" w:rsidP="00DF0767">
            <w:pPr>
              <w:jc w:val="both"/>
              <w:rPr>
                <w:color w:val="0000FF"/>
                <w:sz w:val="18"/>
                <w:szCs w:val="18"/>
                <w:u w:val="single"/>
              </w:rPr>
            </w:pPr>
            <w:hyperlink r:id="rId11" w:history="1">
              <w:r w:rsidR="003834F9" w:rsidRPr="00D16461">
                <w:rPr>
                  <w:rStyle w:val="Hyperlink"/>
                  <w:szCs w:val="18"/>
                </w:rPr>
                <w:t>www.tmr.qld.gov.au/~?media/busind/techst</w:t>
              </w:r>
            </w:hyperlink>
          </w:p>
          <w:p w14:paraId="5ED11FB1" w14:textId="77777777" w:rsidR="003834F9" w:rsidRPr="00D16461" w:rsidRDefault="003834F9" w:rsidP="00DF0767">
            <w:pPr>
              <w:jc w:val="both"/>
              <w:rPr>
                <w:sz w:val="18"/>
                <w:szCs w:val="18"/>
              </w:rPr>
            </w:pPr>
            <w:r w:rsidRPr="00D16461">
              <w:rPr>
                <w:color w:val="0000FF"/>
                <w:sz w:val="18"/>
                <w:szCs w:val="18"/>
                <w:u w:val="single"/>
              </w:rPr>
              <w:t>dpubs/trum/125Amend18.pdf</w:t>
            </w:r>
          </w:p>
        </w:tc>
      </w:tr>
      <w:tr w:rsidR="003834F9" w:rsidRPr="00D16461" w14:paraId="329E7121" w14:textId="77777777" w:rsidTr="00DF0767">
        <w:tc>
          <w:tcPr>
            <w:tcW w:w="8928" w:type="dxa"/>
            <w:gridSpan w:val="5"/>
            <w:shd w:val="clear" w:color="auto" w:fill="BFBFBF" w:themeFill="background1" w:themeFillShade="BF"/>
          </w:tcPr>
          <w:p w14:paraId="490A7E5C" w14:textId="77777777" w:rsidR="003834F9" w:rsidRPr="00D16461" w:rsidRDefault="003834F9" w:rsidP="00DF0767">
            <w:pPr>
              <w:jc w:val="both"/>
              <w:rPr>
                <w:sz w:val="18"/>
                <w:szCs w:val="18"/>
              </w:rPr>
            </w:pPr>
            <w:r w:rsidRPr="0013066C">
              <w:rPr>
                <w:b/>
                <w:i/>
                <w:sz w:val="18"/>
                <w:szCs w:val="18"/>
              </w:rPr>
              <w:t>Additional requirements for lots that are capable of further reconfiguration</w:t>
            </w:r>
          </w:p>
        </w:tc>
      </w:tr>
      <w:tr w:rsidR="003834F9" w:rsidRPr="0013066C" w14:paraId="0E272A3A" w14:textId="77777777" w:rsidTr="00DF0767">
        <w:tc>
          <w:tcPr>
            <w:tcW w:w="1104" w:type="dxa"/>
            <w:shd w:val="clear" w:color="auto" w:fill="auto"/>
          </w:tcPr>
          <w:p w14:paraId="0366D370" w14:textId="77777777" w:rsidR="003834F9" w:rsidRPr="0013066C" w:rsidRDefault="003834F9" w:rsidP="00DF0767">
            <w:pPr>
              <w:jc w:val="both"/>
              <w:rPr>
                <w:b/>
                <w:sz w:val="18"/>
                <w:szCs w:val="18"/>
              </w:rPr>
            </w:pPr>
            <w:r w:rsidRPr="0013066C">
              <w:rPr>
                <w:b/>
                <w:sz w:val="18"/>
                <w:szCs w:val="18"/>
              </w:rPr>
              <w:t>PO22</w:t>
            </w:r>
          </w:p>
        </w:tc>
        <w:tc>
          <w:tcPr>
            <w:tcW w:w="3151" w:type="dxa"/>
            <w:gridSpan w:val="2"/>
            <w:shd w:val="clear" w:color="auto" w:fill="auto"/>
          </w:tcPr>
          <w:p w14:paraId="1ACA1800" w14:textId="77777777" w:rsidR="003834F9" w:rsidRPr="0013066C" w:rsidRDefault="003834F9" w:rsidP="00DF0767">
            <w:pPr>
              <w:autoSpaceDE w:val="0"/>
              <w:autoSpaceDN w:val="0"/>
              <w:adjustRightInd w:val="0"/>
              <w:jc w:val="both"/>
              <w:rPr>
                <w:rFonts w:cs="Arial"/>
                <w:sz w:val="18"/>
                <w:szCs w:val="18"/>
              </w:rPr>
            </w:pPr>
            <w:r w:rsidRPr="0013066C">
              <w:rPr>
                <w:rFonts w:cs="Arial"/>
                <w:sz w:val="18"/>
                <w:szCs w:val="18"/>
              </w:rPr>
              <w:t>New lots that are of a size or shape capable</w:t>
            </w:r>
            <w:r>
              <w:rPr>
                <w:rFonts w:cs="Arial"/>
                <w:sz w:val="18"/>
                <w:szCs w:val="18"/>
              </w:rPr>
              <w:t xml:space="preserve"> </w:t>
            </w:r>
            <w:r w:rsidRPr="0013066C">
              <w:rPr>
                <w:rFonts w:cs="Arial"/>
                <w:sz w:val="18"/>
                <w:szCs w:val="18"/>
              </w:rPr>
              <w:t>of further reconfiguration are designed so the</w:t>
            </w:r>
            <w:r>
              <w:rPr>
                <w:rFonts w:cs="Arial"/>
                <w:sz w:val="18"/>
                <w:szCs w:val="18"/>
              </w:rPr>
              <w:t xml:space="preserve"> </w:t>
            </w:r>
            <w:r w:rsidRPr="0013066C">
              <w:rPr>
                <w:rFonts w:cs="Arial"/>
                <w:sz w:val="18"/>
                <w:szCs w:val="18"/>
              </w:rPr>
              <w:t>further reconfiguration will achieve:</w:t>
            </w:r>
            <w:r>
              <w:rPr>
                <w:rFonts w:cs="Arial"/>
                <w:sz w:val="18"/>
                <w:szCs w:val="18"/>
              </w:rPr>
              <w:t>-</w:t>
            </w:r>
          </w:p>
          <w:p w14:paraId="56078733" w14:textId="77777777" w:rsidR="003834F9" w:rsidRPr="0013066C" w:rsidRDefault="003834F9">
            <w:pPr>
              <w:pStyle w:val="ListParagraph"/>
              <w:numPr>
                <w:ilvl w:val="0"/>
                <w:numId w:val="45"/>
              </w:numPr>
              <w:autoSpaceDE w:val="0"/>
              <w:autoSpaceDN w:val="0"/>
              <w:adjustRightInd w:val="0"/>
              <w:ind w:left="311" w:hanging="283"/>
              <w:jc w:val="both"/>
              <w:rPr>
                <w:rFonts w:cs="Arial"/>
                <w:sz w:val="18"/>
                <w:szCs w:val="18"/>
              </w:rPr>
            </w:pPr>
            <w:r w:rsidRPr="0013066C">
              <w:rPr>
                <w:rFonts w:cs="Arial"/>
                <w:sz w:val="18"/>
                <w:szCs w:val="18"/>
              </w:rPr>
              <w:t>sufficient area and dimensions to accommodate the appropriate intended land use;</w:t>
            </w:r>
          </w:p>
          <w:p w14:paraId="79DA8923" w14:textId="77777777" w:rsidR="003834F9" w:rsidRPr="0013066C" w:rsidRDefault="003834F9">
            <w:pPr>
              <w:pStyle w:val="ListParagraph"/>
              <w:numPr>
                <w:ilvl w:val="0"/>
                <w:numId w:val="45"/>
              </w:numPr>
              <w:autoSpaceDE w:val="0"/>
              <w:autoSpaceDN w:val="0"/>
              <w:adjustRightInd w:val="0"/>
              <w:ind w:left="311" w:hanging="283"/>
              <w:jc w:val="both"/>
              <w:rPr>
                <w:rFonts w:cs="Arial"/>
                <w:sz w:val="18"/>
                <w:szCs w:val="18"/>
              </w:rPr>
            </w:pPr>
            <w:r w:rsidRPr="0013066C">
              <w:rPr>
                <w:rFonts w:cs="Arial"/>
                <w:sz w:val="18"/>
                <w:szCs w:val="18"/>
              </w:rPr>
              <w:t>the provision of a safe, efficient and effective infrastructure network;</w:t>
            </w:r>
            <w:r>
              <w:rPr>
                <w:rFonts w:cs="Arial"/>
                <w:sz w:val="18"/>
                <w:szCs w:val="18"/>
              </w:rPr>
              <w:t xml:space="preserve"> and</w:t>
            </w:r>
          </w:p>
          <w:p w14:paraId="4FCC0D35" w14:textId="77777777" w:rsidR="003834F9" w:rsidRPr="0013066C" w:rsidRDefault="003834F9">
            <w:pPr>
              <w:pStyle w:val="ListParagraph"/>
              <w:numPr>
                <w:ilvl w:val="0"/>
                <w:numId w:val="45"/>
              </w:numPr>
              <w:ind w:left="311" w:hanging="283"/>
              <w:jc w:val="both"/>
              <w:rPr>
                <w:rFonts w:cs="Arial"/>
                <w:sz w:val="18"/>
                <w:szCs w:val="18"/>
              </w:rPr>
            </w:pPr>
            <w:r w:rsidRPr="0013066C">
              <w:rPr>
                <w:rFonts w:cs="Arial"/>
                <w:sz w:val="18"/>
                <w:szCs w:val="18"/>
              </w:rPr>
              <w:t>limited proportions of rear allotments.</w:t>
            </w:r>
          </w:p>
        </w:tc>
        <w:tc>
          <w:tcPr>
            <w:tcW w:w="1020" w:type="dxa"/>
            <w:shd w:val="clear" w:color="auto" w:fill="auto"/>
          </w:tcPr>
          <w:p w14:paraId="62239014" w14:textId="77777777" w:rsidR="003834F9" w:rsidRPr="0013066C" w:rsidRDefault="003834F9" w:rsidP="00DF0767">
            <w:pPr>
              <w:jc w:val="both"/>
              <w:rPr>
                <w:b/>
                <w:sz w:val="18"/>
                <w:szCs w:val="18"/>
              </w:rPr>
            </w:pPr>
            <w:r w:rsidRPr="0013066C">
              <w:rPr>
                <w:b/>
                <w:sz w:val="18"/>
                <w:szCs w:val="18"/>
              </w:rPr>
              <w:t>A</w:t>
            </w:r>
            <w:r>
              <w:rPr>
                <w:b/>
                <w:sz w:val="18"/>
                <w:szCs w:val="18"/>
              </w:rPr>
              <w:t>O</w:t>
            </w:r>
            <w:r w:rsidRPr="0013066C">
              <w:rPr>
                <w:b/>
                <w:sz w:val="18"/>
                <w:szCs w:val="18"/>
              </w:rPr>
              <w:t>22</w:t>
            </w:r>
          </w:p>
        </w:tc>
        <w:tc>
          <w:tcPr>
            <w:tcW w:w="3653" w:type="dxa"/>
            <w:shd w:val="clear" w:color="auto" w:fill="auto"/>
          </w:tcPr>
          <w:p w14:paraId="095B49B4" w14:textId="77777777" w:rsidR="003834F9" w:rsidRPr="0013066C" w:rsidRDefault="003834F9" w:rsidP="00DF0767">
            <w:pPr>
              <w:autoSpaceDE w:val="0"/>
              <w:autoSpaceDN w:val="0"/>
              <w:adjustRightInd w:val="0"/>
              <w:jc w:val="both"/>
              <w:rPr>
                <w:rFonts w:cs="Arial"/>
                <w:sz w:val="18"/>
                <w:szCs w:val="18"/>
              </w:rPr>
            </w:pPr>
            <w:r>
              <w:rPr>
                <w:rFonts w:cs="Arial"/>
                <w:sz w:val="18"/>
                <w:szCs w:val="18"/>
              </w:rPr>
              <w:t>The ability to further reconfigure the site is demonstrated by submitting a concept plan that meets the requirements for the applicable zone.</w:t>
            </w:r>
          </w:p>
        </w:tc>
      </w:tr>
    </w:tbl>
    <w:p w14:paraId="0F8BB084" w14:textId="77777777" w:rsidR="003834F9" w:rsidRDefault="003834F9" w:rsidP="003834F9"/>
    <w:p w14:paraId="7CFF6954" w14:textId="77777777" w:rsidR="003834F9" w:rsidRDefault="003834F9" w:rsidP="003834F9"/>
    <w:p w14:paraId="6D78B040" w14:textId="77777777" w:rsidR="003834F9" w:rsidRDefault="003834F9" w:rsidP="003834F9">
      <w:r>
        <w:br w:type="page"/>
      </w:r>
    </w:p>
    <w:p w14:paraId="4A0E8774" w14:textId="77777777" w:rsidR="003834F9" w:rsidRPr="00D16461" w:rsidRDefault="003834F9" w:rsidP="003834F9">
      <w:pPr>
        <w:spacing w:before="100" w:after="200"/>
        <w:outlineLvl w:val="6"/>
        <w:rPr>
          <w:b/>
          <w:bCs/>
          <w:iCs/>
          <w:szCs w:val="20"/>
        </w:rPr>
      </w:pPr>
      <w:bookmarkStart w:id="271" w:name="_Toc320865115"/>
      <w:bookmarkStart w:id="272" w:name="_Toc515538778"/>
      <w:r w:rsidRPr="00D16461">
        <w:rPr>
          <w:b/>
        </w:rPr>
        <w:lastRenderedPageBreak/>
        <w:t>Table 9.4.3.3.2</w:t>
      </w:r>
      <w:r w:rsidRPr="00D16461">
        <w:rPr>
          <w:b/>
        </w:rPr>
        <w:tab/>
        <w:t>Minimum lot size and dimensions</w:t>
      </w:r>
      <w:r w:rsidRPr="00D16461">
        <w:rPr>
          <w:vertAlign w:val="superscript"/>
        </w:rPr>
        <w:footnoteReference w:id="2"/>
      </w:r>
      <w:r w:rsidRPr="00D16461">
        <w:t xml:space="preserve"> </w:t>
      </w:r>
      <w:r w:rsidRPr="00D16461">
        <w:rPr>
          <w:vertAlign w:val="superscript"/>
        </w:rPr>
        <w:footnoteReference w:id="3"/>
      </w:r>
      <w:bookmarkEnd w:id="271"/>
      <w:bookmarkEnd w:id="272"/>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2740"/>
        <w:gridCol w:w="1646"/>
        <w:gridCol w:w="163"/>
        <w:gridCol w:w="1810"/>
      </w:tblGrid>
      <w:tr w:rsidR="003834F9" w:rsidRPr="00D16461" w14:paraId="23C162C4" w14:textId="77777777" w:rsidTr="00DF0767">
        <w:trPr>
          <w:tblHeader/>
        </w:trPr>
        <w:tc>
          <w:tcPr>
            <w:tcW w:w="2538" w:type="dxa"/>
            <w:shd w:val="clear" w:color="auto" w:fill="000000"/>
          </w:tcPr>
          <w:p w14:paraId="2A6F3EE4" w14:textId="77777777" w:rsidR="003834F9" w:rsidRPr="00D16461" w:rsidRDefault="003834F9" w:rsidP="00DF0767">
            <w:pPr>
              <w:spacing w:beforeLines="20" w:before="48" w:afterLines="20" w:after="48"/>
              <w:rPr>
                <w:rFonts w:cs="Arial"/>
                <w:b/>
                <w:sz w:val="16"/>
                <w:szCs w:val="16"/>
              </w:rPr>
            </w:pPr>
            <w:r w:rsidRPr="00D16461">
              <w:rPr>
                <w:rFonts w:cs="Arial"/>
                <w:b/>
                <w:sz w:val="16"/>
                <w:szCs w:val="16"/>
              </w:rPr>
              <w:t>Column 1</w:t>
            </w:r>
          </w:p>
        </w:tc>
        <w:tc>
          <w:tcPr>
            <w:tcW w:w="2740" w:type="dxa"/>
            <w:shd w:val="clear" w:color="auto" w:fill="000000"/>
          </w:tcPr>
          <w:p w14:paraId="08CC6AD4" w14:textId="77777777" w:rsidR="003834F9" w:rsidRPr="00D16461" w:rsidRDefault="003834F9" w:rsidP="00DF0767">
            <w:pPr>
              <w:tabs>
                <w:tab w:val="center" w:pos="4153"/>
                <w:tab w:val="right" w:pos="8306"/>
              </w:tabs>
              <w:spacing w:beforeLines="20" w:before="48" w:afterLines="20" w:after="48"/>
              <w:rPr>
                <w:rFonts w:cs="Arial"/>
                <w:b/>
                <w:sz w:val="16"/>
                <w:szCs w:val="16"/>
              </w:rPr>
            </w:pPr>
            <w:r w:rsidRPr="00D16461">
              <w:rPr>
                <w:rFonts w:cs="Arial"/>
                <w:b/>
                <w:sz w:val="16"/>
                <w:szCs w:val="16"/>
              </w:rPr>
              <w:t>Column 2</w:t>
            </w:r>
          </w:p>
        </w:tc>
        <w:tc>
          <w:tcPr>
            <w:tcW w:w="1646" w:type="dxa"/>
            <w:shd w:val="clear" w:color="auto" w:fill="000000"/>
          </w:tcPr>
          <w:p w14:paraId="252AEAC2" w14:textId="77777777" w:rsidR="003834F9" w:rsidRPr="00D16461" w:rsidRDefault="003834F9" w:rsidP="00DF0767">
            <w:pPr>
              <w:spacing w:beforeLines="20" w:before="48" w:afterLines="20" w:after="48"/>
              <w:rPr>
                <w:rFonts w:cs="Arial"/>
                <w:b/>
                <w:sz w:val="16"/>
                <w:szCs w:val="16"/>
              </w:rPr>
            </w:pPr>
            <w:r w:rsidRPr="00D16461">
              <w:rPr>
                <w:rFonts w:cs="Arial"/>
                <w:b/>
                <w:sz w:val="16"/>
                <w:szCs w:val="16"/>
              </w:rPr>
              <w:t>Column 3</w:t>
            </w:r>
          </w:p>
        </w:tc>
        <w:tc>
          <w:tcPr>
            <w:tcW w:w="1973" w:type="dxa"/>
            <w:gridSpan w:val="2"/>
            <w:shd w:val="clear" w:color="auto" w:fill="000000"/>
          </w:tcPr>
          <w:p w14:paraId="7A7CE09A" w14:textId="77777777" w:rsidR="003834F9" w:rsidRPr="00D16461" w:rsidRDefault="003834F9" w:rsidP="00DF0767">
            <w:pPr>
              <w:spacing w:beforeLines="20" w:before="48" w:afterLines="20" w:after="48"/>
              <w:rPr>
                <w:rFonts w:cs="Arial"/>
                <w:b/>
                <w:sz w:val="16"/>
                <w:szCs w:val="16"/>
              </w:rPr>
            </w:pPr>
            <w:r w:rsidRPr="00D16461">
              <w:rPr>
                <w:rFonts w:cs="Arial"/>
                <w:b/>
                <w:sz w:val="16"/>
                <w:szCs w:val="16"/>
              </w:rPr>
              <w:t>Column 4</w:t>
            </w:r>
          </w:p>
        </w:tc>
      </w:tr>
      <w:tr w:rsidR="003834F9" w:rsidRPr="00D16461" w14:paraId="0A889943" w14:textId="77777777" w:rsidTr="00DF0767">
        <w:trPr>
          <w:tblHeader/>
        </w:trPr>
        <w:tc>
          <w:tcPr>
            <w:tcW w:w="2538" w:type="dxa"/>
            <w:shd w:val="solid" w:color="auto" w:fill="auto"/>
          </w:tcPr>
          <w:p w14:paraId="4CF6C58E" w14:textId="77777777" w:rsidR="003834F9" w:rsidRPr="00D16461" w:rsidRDefault="003834F9" w:rsidP="00DF0767">
            <w:pPr>
              <w:spacing w:beforeLines="20" w:before="48" w:afterLines="20" w:after="48"/>
              <w:rPr>
                <w:rFonts w:cs="Arial"/>
                <w:sz w:val="16"/>
                <w:szCs w:val="16"/>
              </w:rPr>
            </w:pPr>
            <w:r w:rsidRPr="00D16461">
              <w:rPr>
                <w:rFonts w:cs="Arial"/>
                <w:b/>
                <w:sz w:val="16"/>
                <w:szCs w:val="16"/>
              </w:rPr>
              <w:t>Zone</w:t>
            </w:r>
          </w:p>
        </w:tc>
        <w:tc>
          <w:tcPr>
            <w:tcW w:w="2740" w:type="dxa"/>
            <w:shd w:val="solid" w:color="auto" w:fill="auto"/>
          </w:tcPr>
          <w:p w14:paraId="3205B5F3" w14:textId="77777777" w:rsidR="003834F9" w:rsidRPr="00D16461" w:rsidRDefault="003834F9" w:rsidP="00DF0767">
            <w:pPr>
              <w:spacing w:beforeLines="20" w:before="48" w:afterLines="20" w:after="48"/>
              <w:jc w:val="both"/>
              <w:rPr>
                <w:rFonts w:cs="Arial"/>
                <w:sz w:val="16"/>
                <w:szCs w:val="16"/>
              </w:rPr>
            </w:pPr>
            <w:r w:rsidRPr="00D16461">
              <w:rPr>
                <w:rFonts w:cs="Arial"/>
                <w:b/>
                <w:sz w:val="16"/>
                <w:szCs w:val="16"/>
              </w:rPr>
              <w:t>Minimum lot size (excluding access strips in rear (hatchet) lots)</w:t>
            </w:r>
          </w:p>
        </w:tc>
        <w:tc>
          <w:tcPr>
            <w:tcW w:w="1809" w:type="dxa"/>
            <w:gridSpan w:val="2"/>
            <w:shd w:val="solid" w:color="auto" w:fill="auto"/>
          </w:tcPr>
          <w:p w14:paraId="2021EB32" w14:textId="77777777" w:rsidR="003834F9" w:rsidRPr="00D16461" w:rsidRDefault="003834F9" w:rsidP="00DF0767">
            <w:pPr>
              <w:spacing w:beforeLines="20" w:before="48" w:afterLines="20" w:after="48"/>
              <w:jc w:val="both"/>
              <w:rPr>
                <w:rFonts w:cs="Arial"/>
                <w:sz w:val="16"/>
                <w:szCs w:val="16"/>
              </w:rPr>
            </w:pPr>
            <w:r w:rsidRPr="00D16461">
              <w:rPr>
                <w:rFonts w:cs="Arial"/>
                <w:b/>
                <w:sz w:val="16"/>
                <w:szCs w:val="16"/>
              </w:rPr>
              <w:t>Minimum frontage (metres)</w:t>
            </w:r>
          </w:p>
        </w:tc>
        <w:tc>
          <w:tcPr>
            <w:tcW w:w="1810" w:type="dxa"/>
            <w:shd w:val="solid" w:color="auto" w:fill="auto"/>
          </w:tcPr>
          <w:p w14:paraId="50488E51" w14:textId="77777777" w:rsidR="003834F9" w:rsidRPr="00D16461" w:rsidRDefault="003834F9" w:rsidP="00DF0767">
            <w:pPr>
              <w:spacing w:beforeLines="20" w:before="48" w:afterLines="20" w:after="48"/>
              <w:jc w:val="both"/>
              <w:rPr>
                <w:rFonts w:cs="Arial"/>
                <w:sz w:val="16"/>
                <w:szCs w:val="16"/>
              </w:rPr>
            </w:pPr>
            <w:r w:rsidRPr="00D16461">
              <w:rPr>
                <w:rFonts w:cs="Arial"/>
                <w:b/>
                <w:sz w:val="16"/>
                <w:szCs w:val="16"/>
              </w:rPr>
              <w:t>Maximum depth to frontage ratio</w:t>
            </w:r>
          </w:p>
        </w:tc>
      </w:tr>
      <w:tr w:rsidR="003834F9" w:rsidRPr="00D16461" w14:paraId="577C47D5" w14:textId="77777777" w:rsidTr="00DF0767">
        <w:tc>
          <w:tcPr>
            <w:tcW w:w="2538" w:type="dxa"/>
            <w:vMerge w:val="restart"/>
            <w:shd w:val="clear" w:color="auto" w:fill="auto"/>
          </w:tcPr>
          <w:p w14:paraId="356C5F08" w14:textId="77777777" w:rsidR="003834F9" w:rsidRPr="00D16461" w:rsidRDefault="003834F9" w:rsidP="00DF0767">
            <w:pPr>
              <w:spacing w:beforeLines="20" w:before="48" w:afterLines="20" w:after="48"/>
              <w:rPr>
                <w:rFonts w:cs="Arial"/>
                <w:sz w:val="16"/>
                <w:szCs w:val="16"/>
              </w:rPr>
            </w:pPr>
            <w:r w:rsidRPr="00D16461">
              <w:rPr>
                <w:rFonts w:cs="Arial"/>
                <w:sz w:val="16"/>
                <w:szCs w:val="16"/>
              </w:rPr>
              <w:t>Low density residential zone</w:t>
            </w:r>
          </w:p>
        </w:tc>
        <w:tc>
          <w:tcPr>
            <w:tcW w:w="2740" w:type="dxa"/>
            <w:shd w:val="clear" w:color="auto" w:fill="auto"/>
          </w:tcPr>
          <w:p w14:paraId="19867885" w14:textId="77777777" w:rsidR="003834F9" w:rsidRPr="00D16461" w:rsidRDefault="003834F9" w:rsidP="00DF0767">
            <w:pPr>
              <w:spacing w:beforeLines="20" w:before="48" w:afterLines="20" w:after="48"/>
              <w:jc w:val="both"/>
              <w:rPr>
                <w:rFonts w:cs="Arial"/>
                <w:sz w:val="16"/>
                <w:szCs w:val="16"/>
              </w:rPr>
            </w:pPr>
            <w:commentRangeStart w:id="273"/>
            <w:r w:rsidRPr="00D16461">
              <w:rPr>
                <w:rFonts w:cs="Arial"/>
                <w:sz w:val="16"/>
                <w:szCs w:val="16"/>
              </w:rPr>
              <w:t>500m</w:t>
            </w:r>
            <w:commentRangeEnd w:id="273"/>
            <w:r>
              <w:rPr>
                <w:rStyle w:val="CommentReference"/>
              </w:rPr>
              <w:commentReference w:id="273"/>
            </w:r>
            <w:r w:rsidRPr="00D16461">
              <w:rPr>
                <w:rFonts w:cs="Arial"/>
                <w:sz w:val="16"/>
                <w:szCs w:val="16"/>
              </w:rPr>
              <w:t xml:space="preserve">² </w:t>
            </w:r>
            <w:del w:id="275" w:author="Ashleigh Mcmillan" w:date="2022-04-05T11:22:00Z">
              <w:r w:rsidRPr="00D16461" w:rsidDel="00BD6522">
                <w:rPr>
                  <w:rFonts w:cs="Arial"/>
                  <w:sz w:val="16"/>
                  <w:szCs w:val="16"/>
                </w:rPr>
                <w:delText>unless otherwise specified</w:delText>
              </w:r>
            </w:del>
            <w:ins w:id="276" w:author="Ashleigh Mcmillan" w:date="2022-04-05T11:22:00Z">
              <w:r>
                <w:rPr>
                  <w:rFonts w:cs="Arial"/>
                  <w:sz w:val="16"/>
                  <w:szCs w:val="16"/>
                </w:rPr>
                <w:t>if servicd by reticulated water supply and sewerage</w:t>
              </w:r>
            </w:ins>
            <w:r w:rsidRPr="00D16461">
              <w:rPr>
                <w:rFonts w:cs="Arial"/>
                <w:sz w:val="16"/>
                <w:szCs w:val="16"/>
              </w:rPr>
              <w:t xml:space="preserve">. </w:t>
            </w:r>
          </w:p>
        </w:tc>
        <w:tc>
          <w:tcPr>
            <w:tcW w:w="1809" w:type="dxa"/>
            <w:gridSpan w:val="2"/>
            <w:shd w:val="clear" w:color="auto" w:fill="auto"/>
          </w:tcPr>
          <w:p w14:paraId="56CA4C26" w14:textId="77777777" w:rsidR="003834F9" w:rsidRPr="00D16461" w:rsidRDefault="003834F9" w:rsidP="00DF0767">
            <w:pPr>
              <w:spacing w:beforeLines="20" w:before="48" w:afterLines="20" w:after="48"/>
              <w:jc w:val="both"/>
              <w:rPr>
                <w:rFonts w:cs="Arial"/>
                <w:sz w:val="16"/>
                <w:szCs w:val="16"/>
              </w:rPr>
            </w:pPr>
            <w:r w:rsidRPr="00D16461">
              <w:rPr>
                <w:rFonts w:cs="Arial"/>
                <w:sz w:val="16"/>
                <w:szCs w:val="16"/>
              </w:rPr>
              <w:t>15</w:t>
            </w:r>
          </w:p>
          <w:p w14:paraId="29D832BC" w14:textId="77777777" w:rsidR="003834F9" w:rsidRPr="00D16461" w:rsidRDefault="003834F9" w:rsidP="00DF0767">
            <w:pPr>
              <w:spacing w:beforeLines="20" w:before="48" w:afterLines="20" w:after="48"/>
              <w:jc w:val="both"/>
              <w:rPr>
                <w:rFonts w:cs="Arial"/>
                <w:sz w:val="16"/>
                <w:szCs w:val="16"/>
              </w:rPr>
            </w:pPr>
          </w:p>
        </w:tc>
        <w:tc>
          <w:tcPr>
            <w:tcW w:w="1810" w:type="dxa"/>
          </w:tcPr>
          <w:p w14:paraId="661F2379" w14:textId="77777777" w:rsidR="003834F9" w:rsidRPr="00D16461" w:rsidRDefault="003834F9" w:rsidP="00DF0767">
            <w:pPr>
              <w:spacing w:beforeLines="20" w:before="48" w:afterLines="20" w:after="48"/>
              <w:jc w:val="both"/>
              <w:rPr>
                <w:rFonts w:cs="Arial"/>
                <w:sz w:val="16"/>
                <w:szCs w:val="16"/>
              </w:rPr>
            </w:pPr>
            <w:r w:rsidRPr="00D16461">
              <w:rPr>
                <w:rFonts w:cs="Arial"/>
                <w:sz w:val="16"/>
                <w:szCs w:val="16"/>
              </w:rPr>
              <w:t>3:1</w:t>
            </w:r>
          </w:p>
          <w:p w14:paraId="53A0B63E" w14:textId="77777777" w:rsidR="003834F9" w:rsidRPr="00D16461" w:rsidRDefault="003834F9" w:rsidP="00DF0767">
            <w:pPr>
              <w:spacing w:beforeLines="20" w:before="48" w:afterLines="20" w:after="48"/>
              <w:jc w:val="both"/>
              <w:rPr>
                <w:rFonts w:cs="Arial"/>
                <w:sz w:val="16"/>
                <w:szCs w:val="16"/>
              </w:rPr>
            </w:pPr>
          </w:p>
        </w:tc>
      </w:tr>
      <w:tr w:rsidR="003834F9" w:rsidRPr="00D16461" w14:paraId="13073FE6" w14:textId="77777777" w:rsidTr="00DF0767">
        <w:tc>
          <w:tcPr>
            <w:tcW w:w="2538" w:type="dxa"/>
            <w:vMerge/>
            <w:shd w:val="clear" w:color="auto" w:fill="auto"/>
          </w:tcPr>
          <w:p w14:paraId="55DC9204" w14:textId="77777777" w:rsidR="003834F9" w:rsidRPr="00D16461" w:rsidRDefault="003834F9" w:rsidP="00DF0767">
            <w:pPr>
              <w:spacing w:beforeLines="20" w:before="48" w:afterLines="20" w:after="48"/>
              <w:rPr>
                <w:rFonts w:cs="Arial"/>
                <w:sz w:val="16"/>
                <w:szCs w:val="16"/>
              </w:rPr>
            </w:pPr>
          </w:p>
        </w:tc>
        <w:tc>
          <w:tcPr>
            <w:tcW w:w="2740" w:type="dxa"/>
            <w:shd w:val="clear" w:color="auto" w:fill="auto"/>
          </w:tcPr>
          <w:p w14:paraId="09DA82EA" w14:textId="77777777" w:rsidR="003834F9" w:rsidRPr="00D16461" w:rsidDel="0091461B" w:rsidRDefault="003834F9" w:rsidP="00DF0767">
            <w:pPr>
              <w:spacing w:beforeLines="20" w:before="48" w:afterLines="20" w:after="48"/>
              <w:jc w:val="both"/>
              <w:rPr>
                <w:del w:id="277" w:author="Ashleigh Mcmillan" w:date="2022-04-05T11:22:00Z"/>
                <w:rFonts w:cs="Arial"/>
                <w:sz w:val="16"/>
                <w:szCs w:val="16"/>
              </w:rPr>
            </w:pPr>
            <w:commentRangeStart w:id="278"/>
            <w:del w:id="279" w:author="Ashleigh Mcmillan" w:date="2022-04-05T11:22:00Z">
              <w:r w:rsidRPr="00D16461" w:rsidDel="0091461B">
                <w:rPr>
                  <w:rFonts w:cs="Arial"/>
                  <w:sz w:val="16"/>
                  <w:szCs w:val="16"/>
                </w:rPr>
                <w:delText>2</w:delText>
              </w:r>
            </w:del>
            <w:commentRangeEnd w:id="278"/>
            <w:r>
              <w:rPr>
                <w:rStyle w:val="CommentReference"/>
              </w:rPr>
              <w:commentReference w:id="278"/>
            </w:r>
            <w:del w:id="280" w:author="Ashleigh Mcmillan" w:date="2022-04-05T11:22:00Z">
              <w:r w:rsidRPr="00D16461" w:rsidDel="0091461B">
                <w:rPr>
                  <w:rFonts w:cs="Arial"/>
                  <w:sz w:val="16"/>
                  <w:szCs w:val="16"/>
                </w:rPr>
                <w:delText>,000m</w:delText>
              </w:r>
              <w:r w:rsidRPr="00D16461" w:rsidDel="0091461B">
                <w:rPr>
                  <w:rFonts w:cs="Arial"/>
                  <w:sz w:val="16"/>
                  <w:szCs w:val="16"/>
                  <w:vertAlign w:val="superscript"/>
                </w:rPr>
                <w:delText>2</w:delText>
              </w:r>
              <w:r w:rsidRPr="00D16461" w:rsidDel="0091461B">
                <w:rPr>
                  <w:rFonts w:cs="Arial"/>
                  <w:sz w:val="16"/>
                  <w:szCs w:val="16"/>
                </w:rPr>
                <w:delText xml:space="preserve"> if:-</w:delText>
              </w:r>
            </w:del>
          </w:p>
          <w:p w14:paraId="1EDD0E39" w14:textId="77777777" w:rsidR="003834F9" w:rsidRPr="00D16461" w:rsidDel="0091461B" w:rsidRDefault="003834F9" w:rsidP="00DF0767">
            <w:pPr>
              <w:spacing w:beforeLines="20" w:before="48" w:afterLines="20" w:after="48"/>
              <w:jc w:val="both"/>
              <w:rPr>
                <w:del w:id="281" w:author="Ashleigh Mcmillan" w:date="2022-04-05T11:22:00Z"/>
                <w:rFonts w:cs="Arial"/>
                <w:sz w:val="16"/>
                <w:szCs w:val="16"/>
              </w:rPr>
            </w:pPr>
            <w:del w:id="282" w:author="Ashleigh Mcmillan" w:date="2022-04-05T11:22:00Z">
              <w:r w:rsidRPr="00D16461" w:rsidDel="0091461B">
                <w:rPr>
                  <w:rFonts w:cs="Arial"/>
                  <w:sz w:val="16"/>
                  <w:szCs w:val="16"/>
                </w:rPr>
                <w:delText>(a)</w:delText>
              </w:r>
              <w:r w:rsidRPr="00D16461" w:rsidDel="0091461B">
                <w:rPr>
                  <w:rFonts w:cs="Arial"/>
                  <w:sz w:val="16"/>
                  <w:szCs w:val="16"/>
                </w:rPr>
                <w:tab/>
                <w:delText>located in Precinct LDR1</w:delText>
              </w:r>
            </w:del>
            <w:ins w:id="283" w:author="Lauren Payler" w:date="2021-12-17T13:56:00Z">
              <w:del w:id="284" w:author="Ashleigh Mcmillan" w:date="2022-04-05T11:22:00Z">
                <w:r w:rsidDel="0091461B">
                  <w:rPr>
                    <w:rFonts w:cs="Arial"/>
                    <w:sz w:val="16"/>
                    <w:szCs w:val="16"/>
                  </w:rPr>
                  <w:delText xml:space="preserve"> and serviced by retriculated water supply and sewerage</w:delText>
                </w:r>
              </w:del>
            </w:ins>
            <w:del w:id="285" w:author="Ashleigh Mcmillan" w:date="2022-04-05T11:22:00Z">
              <w:r w:rsidRPr="00D16461" w:rsidDel="0091461B">
                <w:rPr>
                  <w:rFonts w:cs="Arial"/>
                  <w:sz w:val="16"/>
                  <w:szCs w:val="16"/>
                </w:rPr>
                <w:delText>; or</w:delText>
              </w:r>
            </w:del>
          </w:p>
          <w:p w14:paraId="21775190" w14:textId="77777777" w:rsidR="003834F9" w:rsidRPr="00D16461" w:rsidDel="0091461B" w:rsidRDefault="003834F9" w:rsidP="00DF0767">
            <w:pPr>
              <w:spacing w:beforeLines="20" w:before="48" w:afterLines="20" w:after="48"/>
              <w:ind w:left="297" w:hanging="297"/>
              <w:jc w:val="both"/>
              <w:rPr>
                <w:del w:id="286" w:author="Ashleigh Mcmillan" w:date="2022-04-05T11:22:00Z"/>
                <w:rFonts w:cs="Arial"/>
                <w:sz w:val="16"/>
                <w:szCs w:val="16"/>
              </w:rPr>
            </w:pPr>
            <w:del w:id="287" w:author="Ashleigh Mcmillan" w:date="2022-04-05T11:22:00Z">
              <w:r w:rsidRPr="00D16461" w:rsidDel="0091461B">
                <w:rPr>
                  <w:rFonts w:cs="Arial"/>
                  <w:sz w:val="16"/>
                  <w:szCs w:val="16"/>
                </w:rPr>
                <w:delText>(b)</w:delText>
              </w:r>
              <w:r w:rsidRPr="00D16461" w:rsidDel="0091461B">
                <w:rPr>
                  <w:rFonts w:cs="Arial"/>
                  <w:sz w:val="16"/>
                  <w:szCs w:val="16"/>
                </w:rPr>
                <w:tab/>
              </w:r>
            </w:del>
            <w:del w:id="288" w:author="Ashleigh Mcmillan" w:date="2022-03-31T10:36:00Z">
              <w:r w:rsidRPr="00D16461" w:rsidDel="0060680A">
                <w:rPr>
                  <w:rFonts w:cs="Arial"/>
                  <w:sz w:val="16"/>
                  <w:szCs w:val="16"/>
                </w:rPr>
                <w:delText>subject to the Fraser and Great Sandy Strait Islands overlay; or</w:delText>
              </w:r>
            </w:del>
          </w:p>
          <w:p w14:paraId="7980C545" w14:textId="77777777" w:rsidR="003834F9" w:rsidRPr="00D16461" w:rsidRDefault="003834F9" w:rsidP="00DF0767">
            <w:pPr>
              <w:spacing w:beforeLines="20" w:before="48" w:afterLines="20" w:after="48"/>
              <w:ind w:left="297" w:hanging="297"/>
              <w:jc w:val="both"/>
              <w:rPr>
                <w:rFonts w:cs="Arial"/>
                <w:sz w:val="16"/>
                <w:szCs w:val="16"/>
              </w:rPr>
            </w:pPr>
            <w:del w:id="289" w:author="Ashleigh Mcmillan" w:date="2022-04-05T11:22:00Z">
              <w:r w:rsidRPr="00D16461" w:rsidDel="0091461B">
                <w:rPr>
                  <w:rFonts w:cs="Arial"/>
                  <w:sz w:val="16"/>
                  <w:szCs w:val="16"/>
                </w:rPr>
                <w:delText>(c)</w:delText>
              </w:r>
              <w:r w:rsidRPr="00D16461" w:rsidDel="0091461B">
                <w:rPr>
                  <w:rFonts w:cs="Arial"/>
                  <w:sz w:val="16"/>
                  <w:szCs w:val="16"/>
                </w:rPr>
                <w:tab/>
              </w:r>
            </w:del>
            <w:del w:id="290" w:author="Ashleigh Mcmillan" w:date="2022-03-31T10:36:00Z">
              <w:r w:rsidRPr="00D16461" w:rsidDel="0060680A">
                <w:rPr>
                  <w:rFonts w:cs="Arial"/>
                  <w:sz w:val="16"/>
                  <w:szCs w:val="16"/>
                </w:rPr>
                <w:delText xml:space="preserve">not </w:delText>
              </w:r>
            </w:del>
            <w:del w:id="291" w:author="Ashleigh Mcmillan" w:date="2022-03-31T10:37:00Z">
              <w:r w:rsidRPr="00D16461" w:rsidDel="008A70A3">
                <w:rPr>
                  <w:rFonts w:cs="Arial"/>
                  <w:sz w:val="16"/>
                  <w:szCs w:val="16"/>
                </w:rPr>
                <w:delText>serviced by reticulated water supply or sewerage</w:delText>
              </w:r>
            </w:del>
            <w:del w:id="292" w:author="Ashleigh Mcmillan" w:date="2022-04-05T11:22:00Z">
              <w:r w:rsidRPr="00D16461" w:rsidDel="0091461B">
                <w:rPr>
                  <w:rFonts w:cs="Arial"/>
                  <w:sz w:val="16"/>
                  <w:szCs w:val="16"/>
                </w:rPr>
                <w:delText>.</w:delText>
              </w:r>
            </w:del>
          </w:p>
        </w:tc>
        <w:tc>
          <w:tcPr>
            <w:tcW w:w="1809" w:type="dxa"/>
            <w:gridSpan w:val="2"/>
            <w:shd w:val="clear" w:color="auto" w:fill="auto"/>
          </w:tcPr>
          <w:p w14:paraId="5C1CDE9A" w14:textId="77777777" w:rsidR="003834F9" w:rsidRPr="00D16461" w:rsidRDefault="003834F9" w:rsidP="00DF0767">
            <w:pPr>
              <w:spacing w:beforeLines="20" w:before="48" w:afterLines="20" w:after="48"/>
              <w:jc w:val="both"/>
              <w:rPr>
                <w:rFonts w:cs="Arial"/>
                <w:sz w:val="16"/>
                <w:szCs w:val="16"/>
              </w:rPr>
            </w:pPr>
            <w:del w:id="293" w:author="Ashleigh Mcmillan" w:date="2022-04-05T11:22:00Z">
              <w:r w:rsidRPr="00D16461" w:rsidDel="0091461B">
                <w:rPr>
                  <w:rFonts w:cs="Arial"/>
                  <w:sz w:val="16"/>
                  <w:szCs w:val="16"/>
                </w:rPr>
                <w:delText>25</w:delText>
              </w:r>
            </w:del>
          </w:p>
        </w:tc>
        <w:tc>
          <w:tcPr>
            <w:tcW w:w="1810" w:type="dxa"/>
          </w:tcPr>
          <w:p w14:paraId="5A94A192" w14:textId="77777777" w:rsidR="003834F9" w:rsidRPr="00D16461" w:rsidRDefault="003834F9" w:rsidP="00DF0767">
            <w:pPr>
              <w:spacing w:beforeLines="20" w:before="48" w:afterLines="20" w:after="48"/>
              <w:jc w:val="both"/>
              <w:rPr>
                <w:rFonts w:cs="Arial"/>
                <w:sz w:val="16"/>
                <w:szCs w:val="16"/>
              </w:rPr>
            </w:pPr>
            <w:del w:id="294" w:author="Ashleigh Mcmillan" w:date="2022-04-05T11:22:00Z">
              <w:r w:rsidRPr="00D16461" w:rsidDel="0091461B">
                <w:rPr>
                  <w:rFonts w:cs="Arial"/>
                  <w:sz w:val="16"/>
                  <w:szCs w:val="16"/>
                </w:rPr>
                <w:delText>3.5:1</w:delText>
              </w:r>
            </w:del>
          </w:p>
        </w:tc>
      </w:tr>
      <w:tr w:rsidR="003834F9" w:rsidRPr="00D16461" w14:paraId="26BFE34C" w14:textId="77777777" w:rsidTr="00DF0767">
        <w:trPr>
          <w:ins w:id="295" w:author="Lauren Payler" w:date="2021-12-17T13:56:00Z"/>
        </w:trPr>
        <w:tc>
          <w:tcPr>
            <w:tcW w:w="2538" w:type="dxa"/>
            <w:vMerge/>
            <w:shd w:val="clear" w:color="auto" w:fill="auto"/>
          </w:tcPr>
          <w:p w14:paraId="182B1693" w14:textId="77777777" w:rsidR="003834F9" w:rsidRPr="00D16461" w:rsidRDefault="003834F9" w:rsidP="00DF0767">
            <w:pPr>
              <w:spacing w:beforeLines="20" w:before="48" w:afterLines="20" w:after="48"/>
              <w:rPr>
                <w:ins w:id="296" w:author="Lauren Payler" w:date="2021-12-17T13:56:00Z"/>
                <w:rFonts w:cs="Arial"/>
                <w:sz w:val="16"/>
                <w:szCs w:val="16"/>
              </w:rPr>
            </w:pPr>
          </w:p>
        </w:tc>
        <w:tc>
          <w:tcPr>
            <w:tcW w:w="2740" w:type="dxa"/>
            <w:shd w:val="clear" w:color="auto" w:fill="auto"/>
          </w:tcPr>
          <w:p w14:paraId="480DCBD6" w14:textId="77777777" w:rsidR="003834F9" w:rsidRPr="00C12F32" w:rsidRDefault="003834F9" w:rsidP="00DF0767">
            <w:pPr>
              <w:spacing w:beforeLines="20" w:before="48" w:afterLines="20" w:after="48"/>
              <w:jc w:val="both"/>
              <w:rPr>
                <w:ins w:id="297" w:author="Lauren Payler" w:date="2021-12-17T13:56:00Z"/>
                <w:rFonts w:cs="Arial"/>
                <w:sz w:val="16"/>
                <w:szCs w:val="16"/>
              </w:rPr>
            </w:pPr>
            <w:commentRangeStart w:id="298"/>
            <w:ins w:id="299" w:author="Lauren Payler" w:date="2021-12-17T14:43:00Z">
              <w:r>
                <w:rPr>
                  <w:rFonts w:cs="Arial"/>
                  <w:sz w:val="16"/>
                  <w:szCs w:val="16"/>
                </w:rPr>
                <w:t>3</w:t>
              </w:r>
            </w:ins>
            <w:commentRangeEnd w:id="298"/>
            <w:r>
              <w:rPr>
                <w:rStyle w:val="CommentReference"/>
              </w:rPr>
              <w:commentReference w:id="298"/>
            </w:r>
            <w:ins w:id="300" w:author="Lauren Payler" w:date="2021-12-17T14:43:00Z">
              <w:r w:rsidRPr="00D16461">
                <w:rPr>
                  <w:rFonts w:cs="Arial"/>
                  <w:sz w:val="16"/>
                  <w:szCs w:val="16"/>
                </w:rPr>
                <w:t>,000m</w:t>
              </w:r>
              <w:r w:rsidRPr="00D16461">
                <w:rPr>
                  <w:rFonts w:cs="Arial"/>
                  <w:sz w:val="16"/>
                  <w:szCs w:val="16"/>
                  <w:vertAlign w:val="superscript"/>
                </w:rPr>
                <w:t>2</w:t>
              </w:r>
              <w:r>
                <w:rPr>
                  <w:rFonts w:cs="Arial"/>
                  <w:sz w:val="16"/>
                  <w:szCs w:val="16"/>
                  <w:vertAlign w:val="superscript"/>
                </w:rPr>
                <w:t xml:space="preserve"> </w:t>
              </w:r>
              <w:r w:rsidRPr="00D16461">
                <w:rPr>
                  <w:rFonts w:cs="Arial"/>
                  <w:sz w:val="16"/>
                  <w:szCs w:val="16"/>
                </w:rPr>
                <w:t>if</w:t>
              </w:r>
              <w:r>
                <w:rPr>
                  <w:rFonts w:cs="Arial"/>
                  <w:sz w:val="16"/>
                  <w:szCs w:val="16"/>
                </w:rPr>
                <w:t xml:space="preserve"> </w:t>
              </w:r>
              <w:r w:rsidRPr="00C6604B">
                <w:rPr>
                  <w:rFonts w:cs="Arial"/>
                  <w:sz w:val="16"/>
                  <w:szCs w:val="16"/>
                </w:rPr>
                <w:t xml:space="preserve">not </w:t>
              </w:r>
            </w:ins>
            <w:ins w:id="301" w:author="Ashleigh Mcmillan" w:date="2022-04-05T11:22:00Z">
              <w:r>
                <w:rPr>
                  <w:rFonts w:cs="Arial"/>
                  <w:sz w:val="16"/>
                  <w:szCs w:val="16"/>
                </w:rPr>
                <w:t>otherwise specified</w:t>
              </w:r>
            </w:ins>
            <w:ins w:id="302" w:author="Lauren Payler" w:date="2021-12-17T15:21:00Z">
              <w:r>
                <w:rPr>
                  <w:rFonts w:cs="Arial"/>
                  <w:sz w:val="16"/>
                  <w:szCs w:val="16"/>
                </w:rPr>
                <w:t>*</w:t>
              </w:r>
            </w:ins>
            <w:ins w:id="303" w:author="Lauren Payler" w:date="2021-12-17T14:43:00Z">
              <w:r w:rsidRPr="00C6604B">
                <w:rPr>
                  <w:rFonts w:cs="Arial"/>
                  <w:sz w:val="16"/>
                  <w:szCs w:val="16"/>
                </w:rPr>
                <w:t>.</w:t>
              </w:r>
            </w:ins>
          </w:p>
        </w:tc>
        <w:tc>
          <w:tcPr>
            <w:tcW w:w="1809" w:type="dxa"/>
            <w:gridSpan w:val="2"/>
            <w:shd w:val="clear" w:color="auto" w:fill="auto"/>
          </w:tcPr>
          <w:p w14:paraId="5451A0B1" w14:textId="77777777" w:rsidR="003834F9" w:rsidRPr="00D16461" w:rsidRDefault="003834F9" w:rsidP="00DF0767">
            <w:pPr>
              <w:spacing w:beforeLines="20" w:before="48" w:afterLines="20" w:after="48"/>
              <w:jc w:val="both"/>
              <w:rPr>
                <w:ins w:id="304" w:author="Lauren Payler" w:date="2021-12-17T13:56:00Z"/>
                <w:rFonts w:cs="Arial"/>
                <w:sz w:val="16"/>
                <w:szCs w:val="16"/>
              </w:rPr>
            </w:pPr>
            <w:ins w:id="305" w:author="Lauren Payler" w:date="2021-12-17T13:59:00Z">
              <w:r>
                <w:rPr>
                  <w:rFonts w:cs="Arial"/>
                  <w:sz w:val="16"/>
                  <w:szCs w:val="16"/>
                </w:rPr>
                <w:t>25</w:t>
              </w:r>
            </w:ins>
          </w:p>
        </w:tc>
        <w:tc>
          <w:tcPr>
            <w:tcW w:w="1810" w:type="dxa"/>
          </w:tcPr>
          <w:p w14:paraId="5A8E78DF" w14:textId="77777777" w:rsidR="003834F9" w:rsidRPr="00D16461" w:rsidRDefault="003834F9" w:rsidP="00DF0767">
            <w:pPr>
              <w:spacing w:beforeLines="20" w:before="48" w:afterLines="20" w:after="48"/>
              <w:jc w:val="both"/>
              <w:rPr>
                <w:ins w:id="306" w:author="Lauren Payler" w:date="2021-12-17T13:56:00Z"/>
                <w:rFonts w:cs="Arial"/>
                <w:sz w:val="16"/>
                <w:szCs w:val="16"/>
              </w:rPr>
            </w:pPr>
            <w:ins w:id="307" w:author="Lauren Payler" w:date="2021-12-17T13:59:00Z">
              <w:r>
                <w:rPr>
                  <w:rFonts w:cs="Arial"/>
                  <w:sz w:val="16"/>
                  <w:szCs w:val="16"/>
                </w:rPr>
                <w:t>3</w:t>
              </w:r>
            </w:ins>
            <w:ins w:id="308" w:author="Lauren Payler" w:date="2021-12-17T14:00:00Z">
              <w:r>
                <w:rPr>
                  <w:rFonts w:cs="Arial"/>
                  <w:sz w:val="16"/>
                  <w:szCs w:val="16"/>
                </w:rPr>
                <w:t>.5</w:t>
              </w:r>
            </w:ins>
            <w:ins w:id="309" w:author="Lauren Payler" w:date="2021-12-17T13:59:00Z">
              <w:r>
                <w:rPr>
                  <w:rFonts w:cs="Arial"/>
                  <w:sz w:val="16"/>
                  <w:szCs w:val="16"/>
                </w:rPr>
                <w:t>:</w:t>
              </w:r>
            </w:ins>
            <w:ins w:id="310" w:author="Lauren Payler" w:date="2021-12-17T14:00:00Z">
              <w:r>
                <w:rPr>
                  <w:rFonts w:cs="Arial"/>
                  <w:sz w:val="16"/>
                  <w:szCs w:val="16"/>
                </w:rPr>
                <w:t>1</w:t>
              </w:r>
            </w:ins>
          </w:p>
        </w:tc>
      </w:tr>
      <w:tr w:rsidR="003834F9" w:rsidRPr="00D16461" w14:paraId="6BB7BC85" w14:textId="77777777" w:rsidTr="00DF0767">
        <w:tc>
          <w:tcPr>
            <w:tcW w:w="2538" w:type="dxa"/>
            <w:shd w:val="clear" w:color="auto" w:fill="auto"/>
          </w:tcPr>
          <w:p w14:paraId="2A7F9DBF" w14:textId="77777777" w:rsidR="003834F9" w:rsidRPr="00D16461" w:rsidRDefault="003834F9" w:rsidP="00DF0767">
            <w:pPr>
              <w:spacing w:beforeLines="20" w:before="48" w:afterLines="20" w:after="48"/>
              <w:rPr>
                <w:rFonts w:cs="Arial"/>
                <w:sz w:val="16"/>
                <w:szCs w:val="16"/>
              </w:rPr>
            </w:pPr>
            <w:r w:rsidRPr="00D16461">
              <w:rPr>
                <w:rFonts w:cs="Arial"/>
                <w:sz w:val="16"/>
                <w:szCs w:val="16"/>
              </w:rPr>
              <w:t>Medium density residential zone</w:t>
            </w:r>
          </w:p>
        </w:tc>
        <w:tc>
          <w:tcPr>
            <w:tcW w:w="2740" w:type="dxa"/>
            <w:shd w:val="clear" w:color="auto" w:fill="auto"/>
          </w:tcPr>
          <w:p w14:paraId="7CD378A2" w14:textId="77777777" w:rsidR="003834F9" w:rsidRPr="00D16461" w:rsidRDefault="003834F9" w:rsidP="00DF0767">
            <w:pPr>
              <w:spacing w:beforeLines="20" w:before="48" w:afterLines="20" w:after="48"/>
              <w:jc w:val="both"/>
              <w:rPr>
                <w:rFonts w:cs="Arial"/>
                <w:sz w:val="16"/>
                <w:szCs w:val="16"/>
              </w:rPr>
            </w:pPr>
            <w:r w:rsidRPr="00D16461">
              <w:rPr>
                <w:rFonts w:cs="Arial"/>
                <w:sz w:val="16"/>
                <w:szCs w:val="16"/>
              </w:rPr>
              <w:t>800m²</w:t>
            </w:r>
          </w:p>
        </w:tc>
        <w:tc>
          <w:tcPr>
            <w:tcW w:w="1809" w:type="dxa"/>
            <w:gridSpan w:val="2"/>
            <w:shd w:val="clear" w:color="auto" w:fill="auto"/>
          </w:tcPr>
          <w:p w14:paraId="57C7CD4B" w14:textId="77777777" w:rsidR="003834F9" w:rsidRPr="00D16461" w:rsidRDefault="003834F9" w:rsidP="00DF0767">
            <w:pPr>
              <w:spacing w:beforeLines="20" w:before="48" w:afterLines="20" w:after="48"/>
              <w:jc w:val="both"/>
              <w:rPr>
                <w:rFonts w:cs="Arial"/>
                <w:sz w:val="16"/>
                <w:szCs w:val="16"/>
              </w:rPr>
            </w:pPr>
            <w:r w:rsidRPr="00D16461">
              <w:rPr>
                <w:rFonts w:cs="Arial"/>
                <w:sz w:val="16"/>
                <w:szCs w:val="16"/>
              </w:rPr>
              <w:t>15</w:t>
            </w:r>
          </w:p>
        </w:tc>
        <w:tc>
          <w:tcPr>
            <w:tcW w:w="1810" w:type="dxa"/>
          </w:tcPr>
          <w:p w14:paraId="271BAC8F" w14:textId="77777777" w:rsidR="003834F9" w:rsidRPr="00D16461" w:rsidRDefault="003834F9" w:rsidP="00DF0767">
            <w:pPr>
              <w:spacing w:beforeLines="20" w:before="48" w:afterLines="20" w:after="48"/>
              <w:jc w:val="both"/>
              <w:rPr>
                <w:rFonts w:cs="Arial"/>
                <w:sz w:val="16"/>
                <w:szCs w:val="16"/>
              </w:rPr>
            </w:pPr>
            <w:r w:rsidRPr="00D16461">
              <w:rPr>
                <w:rFonts w:cs="Arial"/>
                <w:sz w:val="16"/>
                <w:szCs w:val="16"/>
              </w:rPr>
              <w:t>4:1</w:t>
            </w:r>
          </w:p>
        </w:tc>
      </w:tr>
      <w:tr w:rsidR="003834F9" w:rsidRPr="00D16461" w14:paraId="7F8FFD95" w14:textId="77777777" w:rsidTr="00DF0767">
        <w:tc>
          <w:tcPr>
            <w:tcW w:w="2538" w:type="dxa"/>
            <w:shd w:val="clear" w:color="auto" w:fill="auto"/>
          </w:tcPr>
          <w:p w14:paraId="02C81A9A" w14:textId="77777777" w:rsidR="003834F9" w:rsidRPr="00D16461" w:rsidRDefault="003834F9" w:rsidP="00DF0767">
            <w:pPr>
              <w:spacing w:beforeLines="20" w:before="48" w:afterLines="20" w:after="48"/>
              <w:rPr>
                <w:rFonts w:cs="Arial"/>
                <w:sz w:val="16"/>
                <w:szCs w:val="16"/>
              </w:rPr>
            </w:pPr>
            <w:r w:rsidRPr="00D16461">
              <w:rPr>
                <w:rFonts w:cs="Arial"/>
                <w:sz w:val="16"/>
                <w:szCs w:val="16"/>
              </w:rPr>
              <w:t>High density residential zone</w:t>
            </w:r>
          </w:p>
        </w:tc>
        <w:tc>
          <w:tcPr>
            <w:tcW w:w="2740" w:type="dxa"/>
            <w:shd w:val="clear" w:color="auto" w:fill="auto"/>
          </w:tcPr>
          <w:p w14:paraId="51B14928" w14:textId="77777777" w:rsidR="003834F9" w:rsidRPr="00D16461" w:rsidRDefault="003834F9" w:rsidP="00DF0767">
            <w:pPr>
              <w:spacing w:beforeLines="20" w:before="48" w:afterLines="20" w:after="48"/>
              <w:jc w:val="both"/>
              <w:rPr>
                <w:rFonts w:cs="Arial"/>
                <w:sz w:val="16"/>
                <w:szCs w:val="16"/>
              </w:rPr>
            </w:pPr>
            <w:r w:rsidRPr="00D16461">
              <w:rPr>
                <w:rFonts w:cs="Arial"/>
                <w:sz w:val="16"/>
                <w:szCs w:val="16"/>
              </w:rPr>
              <w:t>800m²</w:t>
            </w:r>
          </w:p>
        </w:tc>
        <w:tc>
          <w:tcPr>
            <w:tcW w:w="1809" w:type="dxa"/>
            <w:gridSpan w:val="2"/>
            <w:shd w:val="clear" w:color="auto" w:fill="auto"/>
          </w:tcPr>
          <w:p w14:paraId="19505AC1" w14:textId="77777777" w:rsidR="003834F9" w:rsidRPr="00D16461" w:rsidRDefault="003834F9" w:rsidP="00DF0767">
            <w:pPr>
              <w:spacing w:beforeLines="20" w:before="48" w:afterLines="20" w:after="48"/>
              <w:jc w:val="both"/>
              <w:rPr>
                <w:rFonts w:cs="Arial"/>
                <w:sz w:val="16"/>
                <w:szCs w:val="16"/>
              </w:rPr>
            </w:pPr>
            <w:r w:rsidRPr="00D16461">
              <w:rPr>
                <w:rFonts w:cs="Arial"/>
                <w:sz w:val="16"/>
                <w:szCs w:val="16"/>
              </w:rPr>
              <w:t>20</w:t>
            </w:r>
          </w:p>
        </w:tc>
        <w:tc>
          <w:tcPr>
            <w:tcW w:w="1810" w:type="dxa"/>
          </w:tcPr>
          <w:p w14:paraId="3AB652B7" w14:textId="77777777" w:rsidR="003834F9" w:rsidRPr="00D16461" w:rsidRDefault="003834F9" w:rsidP="00DF0767">
            <w:pPr>
              <w:spacing w:beforeLines="20" w:before="48" w:afterLines="20" w:after="48"/>
              <w:jc w:val="both"/>
              <w:rPr>
                <w:rFonts w:cs="Arial"/>
                <w:sz w:val="16"/>
                <w:szCs w:val="16"/>
              </w:rPr>
            </w:pPr>
            <w:r w:rsidRPr="00D16461">
              <w:rPr>
                <w:rFonts w:cs="Arial"/>
                <w:sz w:val="16"/>
                <w:szCs w:val="16"/>
              </w:rPr>
              <w:t>3:1</w:t>
            </w:r>
          </w:p>
        </w:tc>
      </w:tr>
      <w:tr w:rsidR="003834F9" w:rsidRPr="00D16461" w14:paraId="779BB21F" w14:textId="77777777" w:rsidTr="00DF0767">
        <w:tc>
          <w:tcPr>
            <w:tcW w:w="2538" w:type="dxa"/>
            <w:shd w:val="clear" w:color="auto" w:fill="auto"/>
          </w:tcPr>
          <w:p w14:paraId="52004BCB" w14:textId="77777777" w:rsidR="003834F9" w:rsidRPr="00D16461" w:rsidRDefault="003834F9" w:rsidP="00DF0767">
            <w:pPr>
              <w:spacing w:beforeLines="20" w:before="48" w:afterLines="20" w:after="48"/>
              <w:rPr>
                <w:rFonts w:cs="Arial"/>
                <w:sz w:val="16"/>
                <w:szCs w:val="16"/>
              </w:rPr>
            </w:pPr>
            <w:r w:rsidRPr="00D16461">
              <w:rPr>
                <w:rFonts w:cs="Arial"/>
                <w:sz w:val="16"/>
                <w:szCs w:val="16"/>
              </w:rPr>
              <w:t>Principal centre zone</w:t>
            </w:r>
          </w:p>
        </w:tc>
        <w:tc>
          <w:tcPr>
            <w:tcW w:w="2740" w:type="dxa"/>
            <w:shd w:val="clear" w:color="auto" w:fill="auto"/>
          </w:tcPr>
          <w:p w14:paraId="70687E97" w14:textId="77777777" w:rsidR="003834F9" w:rsidRPr="00D16461" w:rsidRDefault="003834F9" w:rsidP="00DF0767">
            <w:pPr>
              <w:spacing w:beforeLines="20" w:before="48" w:afterLines="20" w:after="48"/>
              <w:jc w:val="both"/>
              <w:rPr>
                <w:rFonts w:cs="Arial"/>
                <w:sz w:val="16"/>
                <w:szCs w:val="16"/>
              </w:rPr>
            </w:pPr>
            <w:r w:rsidRPr="00D16461">
              <w:rPr>
                <w:rFonts w:cs="Arial"/>
                <w:sz w:val="16"/>
                <w:szCs w:val="16"/>
              </w:rPr>
              <w:t>400m²</w:t>
            </w:r>
          </w:p>
        </w:tc>
        <w:tc>
          <w:tcPr>
            <w:tcW w:w="1809" w:type="dxa"/>
            <w:gridSpan w:val="2"/>
            <w:shd w:val="clear" w:color="auto" w:fill="auto"/>
          </w:tcPr>
          <w:p w14:paraId="73CD4A82" w14:textId="77777777" w:rsidR="003834F9" w:rsidRPr="00D16461" w:rsidRDefault="003834F9" w:rsidP="00DF0767">
            <w:pPr>
              <w:spacing w:beforeLines="20" w:before="48" w:afterLines="20" w:after="48"/>
              <w:jc w:val="both"/>
              <w:rPr>
                <w:rFonts w:cs="Arial"/>
                <w:sz w:val="16"/>
                <w:szCs w:val="16"/>
              </w:rPr>
            </w:pPr>
            <w:r w:rsidRPr="00D16461">
              <w:rPr>
                <w:rFonts w:cs="Arial"/>
                <w:sz w:val="16"/>
                <w:szCs w:val="16"/>
              </w:rPr>
              <w:t>Not specified</w:t>
            </w:r>
          </w:p>
        </w:tc>
        <w:tc>
          <w:tcPr>
            <w:tcW w:w="1810" w:type="dxa"/>
          </w:tcPr>
          <w:p w14:paraId="25B04D8C" w14:textId="77777777" w:rsidR="003834F9" w:rsidRPr="00D16461" w:rsidRDefault="003834F9" w:rsidP="00DF0767">
            <w:pPr>
              <w:spacing w:beforeLines="20" w:before="48" w:afterLines="20" w:after="48"/>
              <w:jc w:val="both"/>
              <w:rPr>
                <w:rFonts w:cs="Arial"/>
                <w:sz w:val="16"/>
                <w:szCs w:val="16"/>
              </w:rPr>
            </w:pPr>
            <w:r w:rsidRPr="00D16461">
              <w:rPr>
                <w:rFonts w:cs="Arial"/>
                <w:sz w:val="16"/>
                <w:szCs w:val="16"/>
              </w:rPr>
              <w:t>4:1</w:t>
            </w:r>
          </w:p>
        </w:tc>
      </w:tr>
      <w:tr w:rsidR="003834F9" w:rsidRPr="00D16461" w14:paraId="39EB4A8E" w14:textId="77777777" w:rsidTr="00DF0767">
        <w:tc>
          <w:tcPr>
            <w:tcW w:w="2538" w:type="dxa"/>
            <w:shd w:val="clear" w:color="auto" w:fill="auto"/>
          </w:tcPr>
          <w:p w14:paraId="2B0D4D4B" w14:textId="77777777" w:rsidR="003834F9" w:rsidRPr="00D16461" w:rsidRDefault="003834F9" w:rsidP="00DF0767">
            <w:pPr>
              <w:spacing w:beforeLines="20" w:before="48" w:afterLines="20" w:after="48"/>
              <w:rPr>
                <w:rFonts w:cs="Arial"/>
                <w:sz w:val="16"/>
                <w:szCs w:val="16"/>
              </w:rPr>
            </w:pPr>
            <w:r w:rsidRPr="00D16461">
              <w:rPr>
                <w:rFonts w:cs="Arial"/>
                <w:sz w:val="16"/>
                <w:szCs w:val="16"/>
              </w:rPr>
              <w:t>District centre zone</w:t>
            </w:r>
          </w:p>
        </w:tc>
        <w:tc>
          <w:tcPr>
            <w:tcW w:w="2740" w:type="dxa"/>
            <w:shd w:val="clear" w:color="auto" w:fill="auto"/>
          </w:tcPr>
          <w:p w14:paraId="385AFDCE" w14:textId="77777777" w:rsidR="003834F9" w:rsidRPr="00D16461" w:rsidRDefault="003834F9" w:rsidP="00DF0767">
            <w:pPr>
              <w:spacing w:beforeLines="20" w:before="48" w:afterLines="20" w:after="48"/>
              <w:jc w:val="both"/>
              <w:rPr>
                <w:rFonts w:cs="Arial"/>
                <w:sz w:val="16"/>
                <w:szCs w:val="16"/>
              </w:rPr>
            </w:pPr>
            <w:r w:rsidRPr="00D16461">
              <w:rPr>
                <w:rFonts w:cs="Arial"/>
                <w:sz w:val="16"/>
                <w:szCs w:val="16"/>
              </w:rPr>
              <w:t>400m²</w:t>
            </w:r>
            <w:ins w:id="311" w:author="Ashleigh Mcmillan" w:date="2022-03-31T10:33:00Z">
              <w:r>
                <w:rPr>
                  <w:rFonts w:cs="Arial"/>
                  <w:sz w:val="16"/>
                  <w:szCs w:val="16"/>
                </w:rPr>
                <w:t xml:space="preserve"> </w:t>
              </w:r>
              <w:commentRangeStart w:id="312"/>
              <w:r>
                <w:rPr>
                  <w:rFonts w:cs="Arial"/>
                  <w:sz w:val="16"/>
                  <w:szCs w:val="16"/>
                </w:rPr>
                <w:t>if serviced by reticulated water supply and sewerage.</w:t>
              </w:r>
              <w:commentRangeEnd w:id="312"/>
              <w:r>
                <w:rPr>
                  <w:rStyle w:val="CommentReference"/>
                </w:rPr>
                <w:commentReference w:id="312"/>
              </w:r>
            </w:ins>
          </w:p>
        </w:tc>
        <w:tc>
          <w:tcPr>
            <w:tcW w:w="1809" w:type="dxa"/>
            <w:gridSpan w:val="2"/>
            <w:shd w:val="clear" w:color="auto" w:fill="auto"/>
          </w:tcPr>
          <w:p w14:paraId="15C78D39" w14:textId="77777777" w:rsidR="003834F9" w:rsidRPr="00D16461" w:rsidRDefault="003834F9" w:rsidP="00DF0767">
            <w:pPr>
              <w:spacing w:beforeLines="20" w:before="48" w:afterLines="20" w:after="48"/>
              <w:jc w:val="both"/>
              <w:rPr>
                <w:rFonts w:cs="Arial"/>
                <w:sz w:val="16"/>
                <w:szCs w:val="16"/>
              </w:rPr>
            </w:pPr>
            <w:r w:rsidRPr="00D16461">
              <w:rPr>
                <w:rFonts w:cs="Arial"/>
                <w:sz w:val="16"/>
                <w:szCs w:val="16"/>
              </w:rPr>
              <w:t>Not specified</w:t>
            </w:r>
          </w:p>
        </w:tc>
        <w:tc>
          <w:tcPr>
            <w:tcW w:w="1810" w:type="dxa"/>
          </w:tcPr>
          <w:p w14:paraId="23817ED4" w14:textId="77777777" w:rsidR="003834F9" w:rsidRPr="00D16461" w:rsidRDefault="003834F9" w:rsidP="00DF0767">
            <w:pPr>
              <w:spacing w:beforeLines="20" w:before="48" w:afterLines="20" w:after="48"/>
              <w:jc w:val="both"/>
              <w:rPr>
                <w:rFonts w:cs="Arial"/>
                <w:sz w:val="16"/>
                <w:szCs w:val="16"/>
              </w:rPr>
            </w:pPr>
            <w:r w:rsidRPr="00D16461">
              <w:rPr>
                <w:rFonts w:cs="Arial"/>
                <w:sz w:val="16"/>
                <w:szCs w:val="16"/>
              </w:rPr>
              <w:t>4:1</w:t>
            </w:r>
          </w:p>
        </w:tc>
      </w:tr>
      <w:tr w:rsidR="003834F9" w:rsidRPr="00D16461" w14:paraId="3E004B76" w14:textId="77777777" w:rsidTr="00DF0767">
        <w:tc>
          <w:tcPr>
            <w:tcW w:w="2538" w:type="dxa"/>
            <w:shd w:val="clear" w:color="auto" w:fill="auto"/>
          </w:tcPr>
          <w:p w14:paraId="129804A0" w14:textId="77777777" w:rsidR="003834F9" w:rsidRPr="00D16461" w:rsidRDefault="003834F9" w:rsidP="00DF0767">
            <w:pPr>
              <w:spacing w:beforeLines="20" w:before="48" w:afterLines="20" w:after="48"/>
              <w:rPr>
                <w:rFonts w:cs="Arial"/>
                <w:sz w:val="16"/>
                <w:szCs w:val="16"/>
              </w:rPr>
            </w:pPr>
            <w:r w:rsidRPr="00D16461">
              <w:rPr>
                <w:rFonts w:cs="Arial"/>
                <w:sz w:val="16"/>
                <w:szCs w:val="16"/>
              </w:rPr>
              <w:t>Local centre zone</w:t>
            </w:r>
          </w:p>
        </w:tc>
        <w:tc>
          <w:tcPr>
            <w:tcW w:w="2740" w:type="dxa"/>
            <w:shd w:val="clear" w:color="auto" w:fill="auto"/>
          </w:tcPr>
          <w:p w14:paraId="6CF63C33" w14:textId="77777777" w:rsidR="003834F9" w:rsidRPr="00D16461" w:rsidRDefault="003834F9" w:rsidP="00DF0767">
            <w:pPr>
              <w:spacing w:beforeLines="20" w:before="48" w:afterLines="20" w:after="48"/>
              <w:jc w:val="both"/>
              <w:rPr>
                <w:rFonts w:cs="Arial"/>
                <w:sz w:val="16"/>
                <w:szCs w:val="16"/>
              </w:rPr>
            </w:pPr>
            <w:r w:rsidRPr="00D16461">
              <w:rPr>
                <w:rFonts w:cs="Arial"/>
                <w:sz w:val="16"/>
                <w:szCs w:val="16"/>
              </w:rPr>
              <w:t>400m²</w:t>
            </w:r>
            <w:ins w:id="313" w:author="Ashleigh Mcmillan" w:date="2022-03-31T10:33:00Z">
              <w:r>
                <w:rPr>
                  <w:rFonts w:cs="Arial"/>
                  <w:sz w:val="16"/>
                  <w:szCs w:val="16"/>
                </w:rPr>
                <w:t xml:space="preserve"> </w:t>
              </w:r>
              <w:commentRangeStart w:id="314"/>
              <w:r>
                <w:rPr>
                  <w:rFonts w:cs="Arial"/>
                  <w:sz w:val="16"/>
                  <w:szCs w:val="16"/>
                </w:rPr>
                <w:t>if serviced by reticulated water supply and sewerage.</w:t>
              </w:r>
              <w:commentRangeEnd w:id="314"/>
              <w:r>
                <w:rPr>
                  <w:rStyle w:val="CommentReference"/>
                </w:rPr>
                <w:commentReference w:id="314"/>
              </w:r>
            </w:ins>
          </w:p>
        </w:tc>
        <w:tc>
          <w:tcPr>
            <w:tcW w:w="1809" w:type="dxa"/>
            <w:gridSpan w:val="2"/>
            <w:shd w:val="clear" w:color="auto" w:fill="auto"/>
          </w:tcPr>
          <w:p w14:paraId="3D7054B5" w14:textId="77777777" w:rsidR="003834F9" w:rsidRPr="00D16461" w:rsidRDefault="003834F9" w:rsidP="00DF0767">
            <w:pPr>
              <w:spacing w:beforeLines="20" w:before="48" w:afterLines="20" w:after="48"/>
              <w:jc w:val="both"/>
              <w:rPr>
                <w:rFonts w:cs="Arial"/>
                <w:sz w:val="16"/>
                <w:szCs w:val="16"/>
              </w:rPr>
            </w:pPr>
            <w:r w:rsidRPr="00D16461">
              <w:rPr>
                <w:rFonts w:cs="Arial"/>
                <w:sz w:val="16"/>
                <w:szCs w:val="16"/>
              </w:rPr>
              <w:t>Not specified</w:t>
            </w:r>
          </w:p>
        </w:tc>
        <w:tc>
          <w:tcPr>
            <w:tcW w:w="1810" w:type="dxa"/>
          </w:tcPr>
          <w:p w14:paraId="196E780D" w14:textId="77777777" w:rsidR="003834F9" w:rsidRPr="00D16461" w:rsidRDefault="003834F9" w:rsidP="00DF0767">
            <w:pPr>
              <w:spacing w:beforeLines="20" w:before="48" w:afterLines="20" w:after="48"/>
              <w:jc w:val="both"/>
              <w:rPr>
                <w:rFonts w:cs="Arial"/>
                <w:sz w:val="16"/>
                <w:szCs w:val="16"/>
              </w:rPr>
            </w:pPr>
            <w:r w:rsidRPr="00D16461">
              <w:rPr>
                <w:rFonts w:cs="Arial"/>
                <w:sz w:val="16"/>
                <w:szCs w:val="16"/>
              </w:rPr>
              <w:t>4:1</w:t>
            </w:r>
          </w:p>
        </w:tc>
      </w:tr>
      <w:tr w:rsidR="003834F9" w:rsidRPr="00D16461" w14:paraId="39A140A9" w14:textId="77777777" w:rsidTr="00DF0767">
        <w:tc>
          <w:tcPr>
            <w:tcW w:w="2538" w:type="dxa"/>
            <w:vMerge w:val="restart"/>
            <w:shd w:val="clear" w:color="auto" w:fill="auto"/>
          </w:tcPr>
          <w:p w14:paraId="2C5BC54F" w14:textId="77777777" w:rsidR="003834F9" w:rsidRPr="00D16461" w:rsidRDefault="003834F9" w:rsidP="00DF0767">
            <w:pPr>
              <w:spacing w:beforeLines="20" w:before="48" w:afterLines="20" w:after="48"/>
              <w:rPr>
                <w:rFonts w:cs="Arial"/>
                <w:sz w:val="16"/>
                <w:szCs w:val="16"/>
              </w:rPr>
            </w:pPr>
            <w:r w:rsidRPr="00D16461">
              <w:rPr>
                <w:rFonts w:cs="Arial"/>
                <w:sz w:val="16"/>
                <w:szCs w:val="16"/>
              </w:rPr>
              <w:t>Neighbourhood centre zone</w:t>
            </w:r>
          </w:p>
        </w:tc>
        <w:tc>
          <w:tcPr>
            <w:tcW w:w="2740" w:type="dxa"/>
            <w:shd w:val="clear" w:color="auto" w:fill="auto"/>
          </w:tcPr>
          <w:p w14:paraId="57AD4090" w14:textId="77777777" w:rsidR="003834F9" w:rsidRPr="00D16461" w:rsidRDefault="003834F9" w:rsidP="00DF0767">
            <w:pPr>
              <w:spacing w:beforeLines="20" w:before="48" w:afterLines="20" w:after="48"/>
              <w:jc w:val="both"/>
              <w:rPr>
                <w:rFonts w:cs="Arial"/>
                <w:sz w:val="16"/>
                <w:szCs w:val="16"/>
              </w:rPr>
            </w:pPr>
            <w:r w:rsidRPr="00D16461">
              <w:rPr>
                <w:rFonts w:cs="Arial"/>
                <w:sz w:val="16"/>
                <w:szCs w:val="16"/>
              </w:rPr>
              <w:t xml:space="preserve">400m² </w:t>
            </w:r>
            <w:commentRangeStart w:id="315"/>
            <w:ins w:id="316" w:author="Ashleigh Mcmillan" w:date="2022-03-31T10:28:00Z">
              <w:r>
                <w:rPr>
                  <w:rFonts w:cs="Arial"/>
                  <w:sz w:val="16"/>
                  <w:szCs w:val="16"/>
                </w:rPr>
                <w:t>if serviced by reticulated water supply and sewerage.</w:t>
              </w:r>
              <w:commentRangeEnd w:id="315"/>
              <w:r>
                <w:rPr>
                  <w:rStyle w:val="CommentReference"/>
                </w:rPr>
                <w:commentReference w:id="315"/>
              </w:r>
            </w:ins>
            <w:del w:id="317" w:author="Ashleigh Mcmillan" w:date="2022-03-31T10:28:00Z">
              <w:r w:rsidRPr="00D16461" w:rsidDel="00824A2D">
                <w:rPr>
                  <w:rFonts w:cs="Arial"/>
                  <w:sz w:val="16"/>
                  <w:szCs w:val="16"/>
                </w:rPr>
                <w:delText>if not otherwise specified.</w:delText>
              </w:r>
            </w:del>
          </w:p>
        </w:tc>
        <w:tc>
          <w:tcPr>
            <w:tcW w:w="1809" w:type="dxa"/>
            <w:gridSpan w:val="2"/>
            <w:shd w:val="clear" w:color="auto" w:fill="auto"/>
          </w:tcPr>
          <w:p w14:paraId="2C92BE7D" w14:textId="77777777" w:rsidR="003834F9" w:rsidRPr="00D16461" w:rsidRDefault="003834F9" w:rsidP="00DF0767">
            <w:pPr>
              <w:spacing w:beforeLines="20" w:before="48" w:afterLines="20" w:after="48"/>
              <w:jc w:val="both"/>
              <w:rPr>
                <w:rFonts w:cs="Arial"/>
                <w:sz w:val="16"/>
                <w:szCs w:val="16"/>
              </w:rPr>
            </w:pPr>
            <w:r w:rsidRPr="00D16461">
              <w:rPr>
                <w:rFonts w:cs="Arial"/>
                <w:sz w:val="16"/>
                <w:szCs w:val="16"/>
              </w:rPr>
              <w:t>Not specified</w:t>
            </w:r>
          </w:p>
        </w:tc>
        <w:tc>
          <w:tcPr>
            <w:tcW w:w="1810" w:type="dxa"/>
          </w:tcPr>
          <w:p w14:paraId="14A283A6" w14:textId="77777777" w:rsidR="003834F9" w:rsidRPr="00D16461" w:rsidRDefault="003834F9" w:rsidP="00DF0767">
            <w:pPr>
              <w:spacing w:beforeLines="20" w:before="48" w:afterLines="20" w:after="48"/>
              <w:jc w:val="both"/>
              <w:rPr>
                <w:rFonts w:cs="Arial"/>
                <w:sz w:val="16"/>
                <w:szCs w:val="16"/>
              </w:rPr>
            </w:pPr>
            <w:r w:rsidRPr="00D16461">
              <w:rPr>
                <w:rFonts w:cs="Arial"/>
                <w:sz w:val="16"/>
                <w:szCs w:val="16"/>
              </w:rPr>
              <w:t>4:1</w:t>
            </w:r>
          </w:p>
        </w:tc>
      </w:tr>
      <w:tr w:rsidR="003834F9" w:rsidRPr="00D16461" w14:paraId="71D62ABB" w14:textId="77777777" w:rsidTr="00DF0767">
        <w:tc>
          <w:tcPr>
            <w:tcW w:w="2538" w:type="dxa"/>
            <w:vMerge/>
            <w:shd w:val="clear" w:color="auto" w:fill="auto"/>
          </w:tcPr>
          <w:p w14:paraId="7A3A6690" w14:textId="77777777" w:rsidR="003834F9" w:rsidRPr="00D16461" w:rsidRDefault="003834F9" w:rsidP="00DF0767">
            <w:pPr>
              <w:spacing w:beforeLines="20" w:before="48" w:afterLines="20" w:after="48"/>
              <w:rPr>
                <w:rFonts w:cs="Arial"/>
                <w:sz w:val="16"/>
                <w:szCs w:val="16"/>
              </w:rPr>
            </w:pPr>
          </w:p>
        </w:tc>
        <w:tc>
          <w:tcPr>
            <w:tcW w:w="2740" w:type="dxa"/>
            <w:shd w:val="clear" w:color="auto" w:fill="auto"/>
          </w:tcPr>
          <w:p w14:paraId="2D7D93FB" w14:textId="77777777" w:rsidR="003834F9" w:rsidRPr="00D16461" w:rsidRDefault="003834F9" w:rsidP="00DF0767">
            <w:pPr>
              <w:spacing w:beforeLines="20" w:before="48" w:afterLines="20" w:after="48"/>
              <w:jc w:val="both"/>
              <w:rPr>
                <w:rFonts w:cs="Arial"/>
                <w:sz w:val="16"/>
                <w:szCs w:val="16"/>
              </w:rPr>
            </w:pPr>
            <w:del w:id="318" w:author="Lauren Payler" w:date="2021-12-17T14:39:00Z">
              <w:r w:rsidRPr="00D16461" w:rsidDel="00852477">
                <w:rPr>
                  <w:rFonts w:cs="Arial"/>
                  <w:sz w:val="16"/>
                  <w:szCs w:val="16"/>
                </w:rPr>
                <w:delText>2,000m</w:delText>
              </w:r>
              <w:r w:rsidRPr="00D16461" w:rsidDel="00852477">
                <w:rPr>
                  <w:rFonts w:cs="Arial"/>
                  <w:sz w:val="16"/>
                  <w:szCs w:val="16"/>
                  <w:vertAlign w:val="superscript"/>
                </w:rPr>
                <w:delText>2</w:delText>
              </w:r>
              <w:r w:rsidRPr="00D16461" w:rsidDel="00852477">
                <w:rPr>
                  <w:rFonts w:cs="Arial"/>
                  <w:sz w:val="16"/>
                  <w:szCs w:val="16"/>
                </w:rPr>
                <w:delText xml:space="preserve"> if subject to the Fraser and Great Sandy Strait Islands overlay.</w:delText>
              </w:r>
            </w:del>
          </w:p>
        </w:tc>
        <w:tc>
          <w:tcPr>
            <w:tcW w:w="1809" w:type="dxa"/>
            <w:gridSpan w:val="2"/>
            <w:shd w:val="clear" w:color="auto" w:fill="auto"/>
          </w:tcPr>
          <w:p w14:paraId="45A2CCCA" w14:textId="77777777" w:rsidR="003834F9" w:rsidRPr="00D16461" w:rsidRDefault="003834F9" w:rsidP="00DF0767">
            <w:pPr>
              <w:spacing w:beforeLines="20" w:before="48" w:afterLines="20" w:after="48"/>
              <w:jc w:val="both"/>
              <w:rPr>
                <w:rFonts w:cs="Arial"/>
                <w:sz w:val="16"/>
                <w:szCs w:val="16"/>
              </w:rPr>
            </w:pPr>
            <w:del w:id="319" w:author="Lauren Payler" w:date="2021-12-17T14:39:00Z">
              <w:r w:rsidRPr="00D16461" w:rsidDel="00852477">
                <w:rPr>
                  <w:rFonts w:cs="Arial"/>
                  <w:sz w:val="16"/>
                  <w:szCs w:val="16"/>
                </w:rPr>
                <w:delText>30</w:delText>
              </w:r>
            </w:del>
          </w:p>
        </w:tc>
        <w:tc>
          <w:tcPr>
            <w:tcW w:w="1810" w:type="dxa"/>
          </w:tcPr>
          <w:p w14:paraId="11973B9A" w14:textId="77777777" w:rsidR="003834F9" w:rsidRPr="00D16461" w:rsidRDefault="003834F9" w:rsidP="00DF0767">
            <w:pPr>
              <w:spacing w:beforeLines="20" w:before="48" w:afterLines="20" w:after="48"/>
              <w:jc w:val="both"/>
              <w:rPr>
                <w:rFonts w:cs="Arial"/>
                <w:sz w:val="16"/>
                <w:szCs w:val="16"/>
              </w:rPr>
            </w:pPr>
            <w:del w:id="320" w:author="Lauren Payler" w:date="2021-12-17T14:39:00Z">
              <w:r w:rsidRPr="00D16461" w:rsidDel="00852477">
                <w:rPr>
                  <w:rFonts w:cs="Arial"/>
                  <w:sz w:val="16"/>
                  <w:szCs w:val="16"/>
                </w:rPr>
                <w:delText>4:1</w:delText>
              </w:r>
            </w:del>
          </w:p>
        </w:tc>
      </w:tr>
      <w:tr w:rsidR="003834F9" w:rsidRPr="00D16461" w14:paraId="625381FD" w14:textId="77777777" w:rsidTr="00DF0767">
        <w:tc>
          <w:tcPr>
            <w:tcW w:w="2538" w:type="dxa"/>
            <w:vMerge w:val="restart"/>
            <w:shd w:val="clear" w:color="auto" w:fill="auto"/>
          </w:tcPr>
          <w:p w14:paraId="40323315" w14:textId="77777777" w:rsidR="003834F9" w:rsidRPr="00D16461" w:rsidRDefault="003834F9" w:rsidP="00DF0767">
            <w:pPr>
              <w:spacing w:beforeLines="20" w:before="48" w:afterLines="20" w:after="48"/>
              <w:rPr>
                <w:rFonts w:cs="Arial"/>
                <w:sz w:val="16"/>
                <w:szCs w:val="16"/>
              </w:rPr>
            </w:pPr>
            <w:r w:rsidRPr="00D16461">
              <w:rPr>
                <w:rFonts w:cs="Arial"/>
                <w:sz w:val="16"/>
                <w:szCs w:val="16"/>
              </w:rPr>
              <w:t>Low impact industry zone</w:t>
            </w:r>
          </w:p>
        </w:tc>
        <w:tc>
          <w:tcPr>
            <w:tcW w:w="2740" w:type="dxa"/>
            <w:shd w:val="clear" w:color="auto" w:fill="auto"/>
          </w:tcPr>
          <w:p w14:paraId="60DE7CE0" w14:textId="77777777" w:rsidR="003834F9" w:rsidRPr="00D16461" w:rsidRDefault="003834F9" w:rsidP="00DF0767">
            <w:pPr>
              <w:spacing w:beforeLines="20" w:before="48" w:afterLines="20" w:after="48"/>
              <w:jc w:val="both"/>
              <w:rPr>
                <w:rFonts w:cs="Arial"/>
                <w:sz w:val="16"/>
                <w:szCs w:val="16"/>
              </w:rPr>
            </w:pPr>
            <w:r w:rsidRPr="00D16461">
              <w:rPr>
                <w:rFonts w:cs="Arial"/>
                <w:sz w:val="16"/>
                <w:szCs w:val="16"/>
              </w:rPr>
              <w:t>1,000m²</w:t>
            </w:r>
            <w:ins w:id="321" w:author="Lauren Payler" w:date="2021-12-17T14:41:00Z">
              <w:r>
                <w:rPr>
                  <w:rFonts w:cs="Arial"/>
                  <w:sz w:val="16"/>
                  <w:szCs w:val="16"/>
                </w:rPr>
                <w:t xml:space="preserve"> </w:t>
              </w:r>
            </w:ins>
            <w:commentRangeStart w:id="322"/>
            <w:ins w:id="323" w:author="Ashleigh Mcmillan" w:date="2022-03-31T10:27:00Z">
              <w:r>
                <w:rPr>
                  <w:rFonts w:cs="Arial"/>
                  <w:sz w:val="16"/>
                  <w:szCs w:val="16"/>
                </w:rPr>
                <w:t>if serviced by reticulated water supply and sewerage.</w:t>
              </w:r>
              <w:commentRangeEnd w:id="322"/>
              <w:r>
                <w:rPr>
                  <w:rStyle w:val="CommentReference"/>
                </w:rPr>
                <w:commentReference w:id="322"/>
              </w:r>
            </w:ins>
          </w:p>
        </w:tc>
        <w:tc>
          <w:tcPr>
            <w:tcW w:w="1809" w:type="dxa"/>
            <w:gridSpan w:val="2"/>
            <w:shd w:val="clear" w:color="auto" w:fill="auto"/>
          </w:tcPr>
          <w:p w14:paraId="52698BD2" w14:textId="77777777" w:rsidR="003834F9" w:rsidRPr="00D16461" w:rsidRDefault="003834F9" w:rsidP="00DF0767">
            <w:pPr>
              <w:spacing w:beforeLines="20" w:before="48" w:afterLines="20" w:after="48"/>
              <w:jc w:val="both"/>
              <w:rPr>
                <w:rFonts w:cs="Arial"/>
                <w:sz w:val="16"/>
                <w:szCs w:val="16"/>
              </w:rPr>
            </w:pPr>
            <w:r w:rsidRPr="00D16461">
              <w:rPr>
                <w:rFonts w:cs="Arial"/>
                <w:sz w:val="16"/>
                <w:szCs w:val="16"/>
              </w:rPr>
              <w:t>20</w:t>
            </w:r>
          </w:p>
        </w:tc>
        <w:tc>
          <w:tcPr>
            <w:tcW w:w="1810" w:type="dxa"/>
          </w:tcPr>
          <w:p w14:paraId="3625C717" w14:textId="77777777" w:rsidR="003834F9" w:rsidRPr="00D16461" w:rsidRDefault="003834F9" w:rsidP="00DF0767">
            <w:pPr>
              <w:spacing w:beforeLines="20" w:before="48" w:afterLines="20" w:after="48"/>
              <w:jc w:val="both"/>
              <w:rPr>
                <w:rFonts w:cs="Arial"/>
                <w:sz w:val="16"/>
                <w:szCs w:val="16"/>
              </w:rPr>
            </w:pPr>
            <w:r w:rsidRPr="00D16461">
              <w:rPr>
                <w:rFonts w:cs="Arial"/>
                <w:sz w:val="16"/>
                <w:szCs w:val="16"/>
              </w:rPr>
              <w:t>4:1</w:t>
            </w:r>
          </w:p>
        </w:tc>
      </w:tr>
      <w:tr w:rsidR="003834F9" w:rsidRPr="00D16461" w14:paraId="34B7AFC6" w14:textId="77777777" w:rsidTr="00DF0767">
        <w:tc>
          <w:tcPr>
            <w:tcW w:w="2538" w:type="dxa"/>
            <w:vMerge/>
            <w:shd w:val="clear" w:color="auto" w:fill="auto"/>
          </w:tcPr>
          <w:p w14:paraId="38AEAF70" w14:textId="77777777" w:rsidR="003834F9" w:rsidRPr="00D16461" w:rsidRDefault="003834F9" w:rsidP="00DF0767">
            <w:pPr>
              <w:spacing w:beforeLines="20" w:before="48" w:afterLines="20" w:after="48"/>
              <w:rPr>
                <w:rFonts w:cs="Arial"/>
                <w:sz w:val="16"/>
                <w:szCs w:val="16"/>
              </w:rPr>
            </w:pPr>
          </w:p>
        </w:tc>
        <w:tc>
          <w:tcPr>
            <w:tcW w:w="2740" w:type="dxa"/>
            <w:shd w:val="clear" w:color="auto" w:fill="auto"/>
          </w:tcPr>
          <w:p w14:paraId="208D1E14" w14:textId="77777777" w:rsidR="003834F9" w:rsidRPr="00D16461" w:rsidRDefault="003834F9" w:rsidP="00DF0767">
            <w:pPr>
              <w:spacing w:beforeLines="20" w:before="48" w:afterLines="20" w:after="48"/>
              <w:jc w:val="both"/>
              <w:rPr>
                <w:rFonts w:cs="Arial"/>
                <w:sz w:val="16"/>
                <w:szCs w:val="16"/>
              </w:rPr>
            </w:pPr>
            <w:del w:id="324" w:author="Ashleigh Mcmillan" w:date="2022-03-31T10:32:00Z">
              <w:r w:rsidDel="004F5FBE">
                <w:rPr>
                  <w:rFonts w:cs="Arial"/>
                  <w:sz w:val="16"/>
                  <w:szCs w:val="16"/>
                </w:rPr>
                <w:delText>2,000m2 if subject to the Fraser and Great Sandy Strait Islands overlay.</w:delText>
              </w:r>
            </w:del>
          </w:p>
        </w:tc>
        <w:tc>
          <w:tcPr>
            <w:tcW w:w="1809" w:type="dxa"/>
            <w:gridSpan w:val="2"/>
            <w:shd w:val="clear" w:color="auto" w:fill="auto"/>
          </w:tcPr>
          <w:p w14:paraId="60C79631" w14:textId="77777777" w:rsidR="003834F9" w:rsidRPr="00D16461" w:rsidRDefault="003834F9" w:rsidP="00DF0767">
            <w:pPr>
              <w:spacing w:beforeLines="20" w:before="48" w:afterLines="20" w:after="48"/>
              <w:jc w:val="both"/>
              <w:rPr>
                <w:rFonts w:cs="Arial"/>
                <w:sz w:val="16"/>
                <w:szCs w:val="16"/>
              </w:rPr>
            </w:pPr>
            <w:del w:id="325" w:author="Ashleigh Mcmillan" w:date="2022-03-31T10:32:00Z">
              <w:r w:rsidDel="004F5FBE">
                <w:rPr>
                  <w:rFonts w:cs="Arial"/>
                  <w:sz w:val="16"/>
                  <w:szCs w:val="16"/>
                </w:rPr>
                <w:delText>30</w:delText>
              </w:r>
            </w:del>
          </w:p>
        </w:tc>
        <w:tc>
          <w:tcPr>
            <w:tcW w:w="1810" w:type="dxa"/>
          </w:tcPr>
          <w:p w14:paraId="63D9C717" w14:textId="77777777" w:rsidR="003834F9" w:rsidRPr="00D16461" w:rsidRDefault="003834F9" w:rsidP="00DF0767">
            <w:pPr>
              <w:spacing w:beforeLines="20" w:before="48" w:afterLines="20" w:after="48"/>
              <w:jc w:val="both"/>
              <w:rPr>
                <w:rFonts w:cs="Arial"/>
                <w:sz w:val="16"/>
                <w:szCs w:val="16"/>
              </w:rPr>
            </w:pPr>
            <w:del w:id="326" w:author="Ashleigh Mcmillan" w:date="2022-03-31T10:32:00Z">
              <w:r w:rsidDel="004F5FBE">
                <w:rPr>
                  <w:rFonts w:cs="Arial"/>
                  <w:sz w:val="16"/>
                  <w:szCs w:val="16"/>
                </w:rPr>
                <w:delText>4:1</w:delText>
              </w:r>
            </w:del>
          </w:p>
        </w:tc>
      </w:tr>
      <w:tr w:rsidR="003834F9" w:rsidRPr="00D16461" w14:paraId="375D5FAF" w14:textId="77777777" w:rsidTr="00DF0767">
        <w:tc>
          <w:tcPr>
            <w:tcW w:w="2538" w:type="dxa"/>
            <w:shd w:val="clear" w:color="auto" w:fill="auto"/>
          </w:tcPr>
          <w:p w14:paraId="05DF006C" w14:textId="77777777" w:rsidR="003834F9" w:rsidRPr="00D16461" w:rsidRDefault="003834F9" w:rsidP="00DF0767">
            <w:pPr>
              <w:spacing w:beforeLines="20" w:before="48" w:afterLines="20" w:after="48"/>
              <w:rPr>
                <w:rFonts w:cs="Arial"/>
                <w:sz w:val="16"/>
                <w:szCs w:val="16"/>
              </w:rPr>
            </w:pPr>
            <w:r w:rsidRPr="00D16461">
              <w:rPr>
                <w:rFonts w:cs="Arial"/>
                <w:sz w:val="16"/>
                <w:szCs w:val="16"/>
              </w:rPr>
              <w:t>Medium impact industry zone</w:t>
            </w:r>
          </w:p>
        </w:tc>
        <w:tc>
          <w:tcPr>
            <w:tcW w:w="2740" w:type="dxa"/>
            <w:shd w:val="clear" w:color="auto" w:fill="auto"/>
          </w:tcPr>
          <w:p w14:paraId="571FD945" w14:textId="77777777" w:rsidR="003834F9" w:rsidRPr="00D16461" w:rsidRDefault="003834F9" w:rsidP="00DF0767">
            <w:pPr>
              <w:spacing w:beforeLines="20" w:before="48" w:afterLines="20" w:after="48"/>
              <w:jc w:val="both"/>
              <w:rPr>
                <w:rFonts w:cs="Arial"/>
                <w:sz w:val="16"/>
                <w:szCs w:val="16"/>
              </w:rPr>
            </w:pPr>
            <w:r w:rsidRPr="00D16461">
              <w:rPr>
                <w:rFonts w:cs="Arial"/>
                <w:sz w:val="16"/>
                <w:szCs w:val="16"/>
              </w:rPr>
              <w:t>2,000m²</w:t>
            </w:r>
            <w:ins w:id="327" w:author="Lauren Payler" w:date="2021-12-17T14:44:00Z">
              <w:r>
                <w:rPr>
                  <w:rFonts w:cs="Arial"/>
                  <w:sz w:val="16"/>
                  <w:szCs w:val="16"/>
                </w:rPr>
                <w:t xml:space="preserve"> </w:t>
              </w:r>
            </w:ins>
            <w:commentRangeStart w:id="328"/>
            <w:ins w:id="329" w:author="Ashleigh Mcmillan" w:date="2022-03-31T10:27:00Z">
              <w:r>
                <w:rPr>
                  <w:rFonts w:cs="Arial"/>
                  <w:sz w:val="16"/>
                  <w:szCs w:val="16"/>
                </w:rPr>
                <w:t>if serviced by reticulated water supply and sewerage.</w:t>
              </w:r>
              <w:commentRangeEnd w:id="328"/>
              <w:r>
                <w:rPr>
                  <w:rStyle w:val="CommentReference"/>
                </w:rPr>
                <w:commentReference w:id="328"/>
              </w:r>
            </w:ins>
          </w:p>
        </w:tc>
        <w:tc>
          <w:tcPr>
            <w:tcW w:w="1809" w:type="dxa"/>
            <w:gridSpan w:val="2"/>
            <w:shd w:val="clear" w:color="auto" w:fill="auto"/>
          </w:tcPr>
          <w:p w14:paraId="7BDF0215" w14:textId="77777777" w:rsidR="003834F9" w:rsidRPr="00D16461" w:rsidRDefault="003834F9" w:rsidP="00DF0767">
            <w:pPr>
              <w:spacing w:beforeLines="20" w:before="48" w:afterLines="20" w:after="48"/>
              <w:jc w:val="both"/>
              <w:rPr>
                <w:rFonts w:cs="Arial"/>
                <w:sz w:val="16"/>
                <w:szCs w:val="16"/>
              </w:rPr>
            </w:pPr>
            <w:r w:rsidRPr="00D16461">
              <w:rPr>
                <w:rFonts w:cs="Arial"/>
                <w:sz w:val="16"/>
                <w:szCs w:val="16"/>
              </w:rPr>
              <w:t>30</w:t>
            </w:r>
          </w:p>
        </w:tc>
        <w:tc>
          <w:tcPr>
            <w:tcW w:w="1810" w:type="dxa"/>
          </w:tcPr>
          <w:p w14:paraId="355FCD8D" w14:textId="77777777" w:rsidR="003834F9" w:rsidRPr="00D16461" w:rsidRDefault="003834F9" w:rsidP="00DF0767">
            <w:pPr>
              <w:spacing w:beforeLines="20" w:before="48" w:afterLines="20" w:after="48"/>
              <w:jc w:val="both"/>
              <w:rPr>
                <w:rFonts w:cs="Arial"/>
                <w:sz w:val="16"/>
                <w:szCs w:val="16"/>
              </w:rPr>
            </w:pPr>
            <w:r w:rsidRPr="00D16461">
              <w:rPr>
                <w:rFonts w:cs="Arial"/>
                <w:sz w:val="16"/>
                <w:szCs w:val="16"/>
              </w:rPr>
              <w:t>4:1</w:t>
            </w:r>
          </w:p>
        </w:tc>
      </w:tr>
      <w:tr w:rsidR="003834F9" w:rsidRPr="00D16461" w14:paraId="46551144" w14:textId="77777777" w:rsidTr="00DF0767">
        <w:tc>
          <w:tcPr>
            <w:tcW w:w="2538" w:type="dxa"/>
            <w:shd w:val="clear" w:color="auto" w:fill="auto"/>
          </w:tcPr>
          <w:p w14:paraId="142C7EAA" w14:textId="77777777" w:rsidR="003834F9" w:rsidRPr="00D16461" w:rsidRDefault="003834F9" w:rsidP="00DF0767">
            <w:pPr>
              <w:spacing w:beforeLines="20" w:before="48" w:afterLines="20" w:after="48"/>
              <w:rPr>
                <w:rFonts w:cs="Arial"/>
                <w:sz w:val="16"/>
                <w:szCs w:val="16"/>
              </w:rPr>
            </w:pPr>
            <w:r w:rsidRPr="00D16461">
              <w:rPr>
                <w:rFonts w:cs="Arial"/>
                <w:sz w:val="16"/>
                <w:szCs w:val="16"/>
              </w:rPr>
              <w:t>High impact industry zone</w:t>
            </w:r>
          </w:p>
        </w:tc>
        <w:tc>
          <w:tcPr>
            <w:tcW w:w="2740" w:type="dxa"/>
            <w:shd w:val="clear" w:color="auto" w:fill="auto"/>
          </w:tcPr>
          <w:p w14:paraId="0A03FB2E" w14:textId="77777777" w:rsidR="003834F9" w:rsidRPr="00D16461" w:rsidRDefault="003834F9" w:rsidP="00DF0767">
            <w:pPr>
              <w:spacing w:beforeLines="20" w:before="48" w:afterLines="20" w:after="48"/>
              <w:jc w:val="both"/>
              <w:rPr>
                <w:rFonts w:cs="Arial"/>
                <w:sz w:val="16"/>
                <w:szCs w:val="16"/>
              </w:rPr>
            </w:pPr>
            <w:r w:rsidRPr="00D16461">
              <w:rPr>
                <w:rFonts w:cs="Arial"/>
                <w:sz w:val="16"/>
                <w:szCs w:val="16"/>
              </w:rPr>
              <w:t>2,000m²</w:t>
            </w:r>
            <w:ins w:id="330" w:author="Ashleigh Mcmillan" w:date="2022-03-31T10:25:00Z">
              <w:r>
                <w:rPr>
                  <w:rFonts w:cs="Arial"/>
                  <w:sz w:val="16"/>
                  <w:szCs w:val="16"/>
                </w:rPr>
                <w:t xml:space="preserve"> </w:t>
              </w:r>
              <w:commentRangeStart w:id="331"/>
              <w:r>
                <w:rPr>
                  <w:rFonts w:cs="Arial"/>
                  <w:sz w:val="16"/>
                  <w:szCs w:val="16"/>
                </w:rPr>
                <w:t>if serviced by reticulated water supply and sewerage.</w:t>
              </w:r>
            </w:ins>
            <w:commentRangeEnd w:id="331"/>
            <w:ins w:id="332" w:author="Ashleigh Mcmillan" w:date="2022-03-31T10:26:00Z">
              <w:r>
                <w:rPr>
                  <w:rStyle w:val="CommentReference"/>
                </w:rPr>
                <w:commentReference w:id="331"/>
              </w:r>
            </w:ins>
          </w:p>
        </w:tc>
        <w:tc>
          <w:tcPr>
            <w:tcW w:w="1809" w:type="dxa"/>
            <w:gridSpan w:val="2"/>
            <w:shd w:val="clear" w:color="auto" w:fill="auto"/>
          </w:tcPr>
          <w:p w14:paraId="55C7C8C2" w14:textId="77777777" w:rsidR="003834F9" w:rsidRPr="00D16461" w:rsidRDefault="003834F9" w:rsidP="00DF0767">
            <w:pPr>
              <w:spacing w:beforeLines="20" w:before="48" w:afterLines="20" w:after="48"/>
              <w:jc w:val="both"/>
              <w:rPr>
                <w:rFonts w:cs="Arial"/>
                <w:sz w:val="16"/>
                <w:szCs w:val="16"/>
              </w:rPr>
            </w:pPr>
            <w:r w:rsidRPr="00D16461">
              <w:rPr>
                <w:rFonts w:cs="Arial"/>
                <w:sz w:val="16"/>
                <w:szCs w:val="16"/>
              </w:rPr>
              <w:t>30</w:t>
            </w:r>
          </w:p>
        </w:tc>
        <w:tc>
          <w:tcPr>
            <w:tcW w:w="1810" w:type="dxa"/>
          </w:tcPr>
          <w:p w14:paraId="6C6DAB64" w14:textId="77777777" w:rsidR="003834F9" w:rsidRPr="00D16461" w:rsidRDefault="003834F9" w:rsidP="00DF0767">
            <w:pPr>
              <w:spacing w:beforeLines="20" w:before="48" w:afterLines="20" w:after="48"/>
              <w:jc w:val="both"/>
              <w:rPr>
                <w:rFonts w:cs="Arial"/>
                <w:sz w:val="16"/>
                <w:szCs w:val="16"/>
              </w:rPr>
            </w:pPr>
            <w:r w:rsidRPr="00D16461">
              <w:rPr>
                <w:rFonts w:cs="Arial"/>
                <w:sz w:val="16"/>
                <w:szCs w:val="16"/>
              </w:rPr>
              <w:t>4:1</w:t>
            </w:r>
          </w:p>
        </w:tc>
      </w:tr>
      <w:tr w:rsidR="003834F9" w:rsidRPr="00D16461" w14:paraId="07563278" w14:textId="77777777" w:rsidTr="00DF0767">
        <w:tc>
          <w:tcPr>
            <w:tcW w:w="2538" w:type="dxa"/>
            <w:shd w:val="clear" w:color="auto" w:fill="auto"/>
          </w:tcPr>
          <w:p w14:paraId="488433F2" w14:textId="77777777" w:rsidR="003834F9" w:rsidRPr="00D16461" w:rsidRDefault="003834F9" w:rsidP="00DF0767">
            <w:pPr>
              <w:spacing w:beforeLines="20" w:before="48" w:afterLines="20" w:after="48"/>
              <w:rPr>
                <w:rFonts w:cs="Arial"/>
                <w:sz w:val="16"/>
                <w:szCs w:val="16"/>
              </w:rPr>
            </w:pPr>
            <w:r w:rsidRPr="00D16461">
              <w:rPr>
                <w:rFonts w:cs="Arial"/>
                <w:sz w:val="16"/>
                <w:szCs w:val="16"/>
              </w:rPr>
              <w:t>Waterfront and marine industry zone</w:t>
            </w:r>
          </w:p>
        </w:tc>
        <w:tc>
          <w:tcPr>
            <w:tcW w:w="2740" w:type="dxa"/>
            <w:shd w:val="clear" w:color="auto" w:fill="auto"/>
          </w:tcPr>
          <w:p w14:paraId="12C9A761" w14:textId="77777777" w:rsidR="003834F9" w:rsidRPr="00D16461" w:rsidRDefault="003834F9" w:rsidP="00DF0767">
            <w:pPr>
              <w:spacing w:beforeLines="20" w:before="48" w:afterLines="20" w:after="48"/>
              <w:jc w:val="both"/>
              <w:rPr>
                <w:rFonts w:cs="Arial"/>
                <w:sz w:val="16"/>
                <w:szCs w:val="16"/>
              </w:rPr>
            </w:pPr>
            <w:r w:rsidRPr="00D16461">
              <w:rPr>
                <w:rFonts w:cs="Arial"/>
                <w:sz w:val="16"/>
                <w:szCs w:val="16"/>
              </w:rPr>
              <w:t>4,000m²</w:t>
            </w:r>
          </w:p>
        </w:tc>
        <w:tc>
          <w:tcPr>
            <w:tcW w:w="1809" w:type="dxa"/>
            <w:gridSpan w:val="2"/>
            <w:shd w:val="clear" w:color="auto" w:fill="auto"/>
          </w:tcPr>
          <w:p w14:paraId="5D26ED42" w14:textId="77777777" w:rsidR="003834F9" w:rsidRPr="00D16461" w:rsidRDefault="003834F9" w:rsidP="00DF0767">
            <w:pPr>
              <w:spacing w:beforeLines="20" w:before="48" w:afterLines="20" w:after="48"/>
              <w:jc w:val="both"/>
              <w:rPr>
                <w:rFonts w:cs="Arial"/>
                <w:sz w:val="16"/>
                <w:szCs w:val="16"/>
              </w:rPr>
            </w:pPr>
            <w:r w:rsidRPr="00D16461">
              <w:rPr>
                <w:rFonts w:cs="Arial"/>
                <w:sz w:val="16"/>
                <w:szCs w:val="16"/>
              </w:rPr>
              <w:t>40</w:t>
            </w:r>
          </w:p>
        </w:tc>
        <w:tc>
          <w:tcPr>
            <w:tcW w:w="1810" w:type="dxa"/>
          </w:tcPr>
          <w:p w14:paraId="3968DF95" w14:textId="77777777" w:rsidR="003834F9" w:rsidRPr="00D16461" w:rsidRDefault="003834F9" w:rsidP="00DF0767">
            <w:pPr>
              <w:spacing w:beforeLines="20" w:before="48" w:afterLines="20" w:after="48"/>
              <w:jc w:val="both"/>
              <w:rPr>
                <w:rFonts w:cs="Arial"/>
                <w:sz w:val="16"/>
                <w:szCs w:val="16"/>
              </w:rPr>
            </w:pPr>
            <w:r w:rsidRPr="00D16461">
              <w:rPr>
                <w:rFonts w:cs="Arial"/>
                <w:sz w:val="16"/>
                <w:szCs w:val="16"/>
              </w:rPr>
              <w:t>4:1</w:t>
            </w:r>
          </w:p>
        </w:tc>
      </w:tr>
      <w:tr w:rsidR="003834F9" w:rsidRPr="00D16461" w14:paraId="5CAAA4BA" w14:textId="77777777" w:rsidTr="00DF0767">
        <w:tc>
          <w:tcPr>
            <w:tcW w:w="2538" w:type="dxa"/>
            <w:shd w:val="clear" w:color="auto" w:fill="auto"/>
          </w:tcPr>
          <w:p w14:paraId="10DAE92F" w14:textId="77777777" w:rsidR="003834F9" w:rsidRPr="00D16461" w:rsidRDefault="003834F9" w:rsidP="00DF0767">
            <w:pPr>
              <w:spacing w:beforeLines="20" w:before="48" w:afterLines="20" w:after="48"/>
              <w:rPr>
                <w:rFonts w:cs="Arial"/>
                <w:sz w:val="16"/>
                <w:szCs w:val="16"/>
              </w:rPr>
            </w:pPr>
            <w:r w:rsidRPr="00D16461">
              <w:rPr>
                <w:rFonts w:cs="Arial"/>
                <w:sz w:val="16"/>
                <w:szCs w:val="16"/>
              </w:rPr>
              <w:t>Sport and recreation zone</w:t>
            </w:r>
          </w:p>
        </w:tc>
        <w:tc>
          <w:tcPr>
            <w:tcW w:w="2740" w:type="dxa"/>
            <w:shd w:val="clear" w:color="auto" w:fill="auto"/>
          </w:tcPr>
          <w:p w14:paraId="39305D68" w14:textId="77777777" w:rsidR="003834F9" w:rsidRPr="00D16461" w:rsidRDefault="003834F9" w:rsidP="00DF0767">
            <w:pPr>
              <w:spacing w:beforeLines="20" w:before="48" w:afterLines="20" w:after="48"/>
              <w:jc w:val="both"/>
              <w:rPr>
                <w:rFonts w:cs="Arial"/>
                <w:sz w:val="16"/>
                <w:szCs w:val="16"/>
              </w:rPr>
            </w:pPr>
            <w:r w:rsidRPr="00D16461">
              <w:rPr>
                <w:rFonts w:cs="Arial"/>
                <w:sz w:val="16"/>
                <w:szCs w:val="16"/>
              </w:rPr>
              <w:t>Not specified</w:t>
            </w:r>
          </w:p>
        </w:tc>
        <w:tc>
          <w:tcPr>
            <w:tcW w:w="1809" w:type="dxa"/>
            <w:gridSpan w:val="2"/>
            <w:shd w:val="clear" w:color="auto" w:fill="auto"/>
          </w:tcPr>
          <w:p w14:paraId="0F7C3481" w14:textId="77777777" w:rsidR="003834F9" w:rsidRPr="00D16461" w:rsidRDefault="003834F9" w:rsidP="00DF0767">
            <w:pPr>
              <w:spacing w:beforeLines="20" w:before="48" w:afterLines="20" w:after="48"/>
              <w:jc w:val="both"/>
              <w:rPr>
                <w:rFonts w:cs="Arial"/>
                <w:sz w:val="16"/>
                <w:szCs w:val="16"/>
              </w:rPr>
            </w:pPr>
            <w:r w:rsidRPr="00D16461">
              <w:rPr>
                <w:rFonts w:cs="Arial"/>
                <w:sz w:val="16"/>
                <w:szCs w:val="16"/>
              </w:rPr>
              <w:t>Not specified</w:t>
            </w:r>
          </w:p>
        </w:tc>
        <w:tc>
          <w:tcPr>
            <w:tcW w:w="1810" w:type="dxa"/>
          </w:tcPr>
          <w:p w14:paraId="2AF6E48C" w14:textId="77777777" w:rsidR="003834F9" w:rsidRPr="00D16461" w:rsidRDefault="003834F9" w:rsidP="00DF0767">
            <w:pPr>
              <w:spacing w:beforeLines="20" w:before="48" w:afterLines="20" w:after="48"/>
              <w:jc w:val="both"/>
              <w:rPr>
                <w:rFonts w:cs="Arial"/>
                <w:sz w:val="16"/>
                <w:szCs w:val="16"/>
              </w:rPr>
            </w:pPr>
            <w:r w:rsidRPr="00D16461">
              <w:rPr>
                <w:rFonts w:cs="Arial"/>
                <w:sz w:val="16"/>
                <w:szCs w:val="16"/>
              </w:rPr>
              <w:t>Not specified</w:t>
            </w:r>
          </w:p>
        </w:tc>
      </w:tr>
      <w:tr w:rsidR="003834F9" w:rsidRPr="00D16461" w14:paraId="1ABBBCAE" w14:textId="77777777" w:rsidTr="00DF0767">
        <w:tc>
          <w:tcPr>
            <w:tcW w:w="2538" w:type="dxa"/>
            <w:shd w:val="clear" w:color="auto" w:fill="auto"/>
          </w:tcPr>
          <w:p w14:paraId="197E538E" w14:textId="77777777" w:rsidR="003834F9" w:rsidRPr="00D16461" w:rsidRDefault="003834F9" w:rsidP="00DF0767">
            <w:pPr>
              <w:spacing w:beforeLines="20" w:before="48" w:afterLines="20" w:after="48"/>
              <w:rPr>
                <w:rFonts w:cs="Arial"/>
                <w:sz w:val="16"/>
                <w:szCs w:val="16"/>
              </w:rPr>
            </w:pPr>
            <w:r w:rsidRPr="00D16461">
              <w:rPr>
                <w:rFonts w:cs="Arial"/>
                <w:sz w:val="16"/>
                <w:szCs w:val="16"/>
              </w:rPr>
              <w:t>Open space zone</w:t>
            </w:r>
          </w:p>
        </w:tc>
        <w:tc>
          <w:tcPr>
            <w:tcW w:w="2740" w:type="dxa"/>
            <w:shd w:val="clear" w:color="auto" w:fill="auto"/>
          </w:tcPr>
          <w:p w14:paraId="1E583C37" w14:textId="77777777" w:rsidR="003834F9" w:rsidRPr="00D16461" w:rsidRDefault="003834F9" w:rsidP="00DF0767">
            <w:pPr>
              <w:spacing w:beforeLines="20" w:before="48" w:afterLines="20" w:after="48"/>
              <w:jc w:val="both"/>
              <w:rPr>
                <w:rFonts w:cs="Arial"/>
                <w:sz w:val="16"/>
                <w:szCs w:val="16"/>
              </w:rPr>
            </w:pPr>
            <w:r w:rsidRPr="00D16461">
              <w:rPr>
                <w:rFonts w:cs="Arial"/>
                <w:sz w:val="16"/>
                <w:szCs w:val="16"/>
              </w:rPr>
              <w:t>Not specified</w:t>
            </w:r>
          </w:p>
        </w:tc>
        <w:tc>
          <w:tcPr>
            <w:tcW w:w="1809" w:type="dxa"/>
            <w:gridSpan w:val="2"/>
            <w:shd w:val="clear" w:color="auto" w:fill="auto"/>
          </w:tcPr>
          <w:p w14:paraId="3A0AC45A" w14:textId="77777777" w:rsidR="003834F9" w:rsidRPr="00D16461" w:rsidRDefault="003834F9" w:rsidP="00DF0767">
            <w:pPr>
              <w:spacing w:beforeLines="20" w:before="48" w:afterLines="20" w:after="48"/>
              <w:jc w:val="both"/>
              <w:rPr>
                <w:rFonts w:cs="Arial"/>
                <w:sz w:val="16"/>
                <w:szCs w:val="16"/>
              </w:rPr>
            </w:pPr>
            <w:r w:rsidRPr="00D16461">
              <w:rPr>
                <w:rFonts w:cs="Arial"/>
                <w:sz w:val="16"/>
                <w:szCs w:val="16"/>
              </w:rPr>
              <w:t>Not specified</w:t>
            </w:r>
          </w:p>
        </w:tc>
        <w:tc>
          <w:tcPr>
            <w:tcW w:w="1810" w:type="dxa"/>
          </w:tcPr>
          <w:p w14:paraId="4A1B7747" w14:textId="77777777" w:rsidR="003834F9" w:rsidRPr="00D16461" w:rsidRDefault="003834F9" w:rsidP="00DF0767">
            <w:pPr>
              <w:spacing w:beforeLines="20" w:before="48" w:afterLines="20" w:after="48"/>
              <w:jc w:val="both"/>
              <w:rPr>
                <w:rFonts w:cs="Arial"/>
                <w:sz w:val="16"/>
                <w:szCs w:val="16"/>
              </w:rPr>
            </w:pPr>
            <w:r w:rsidRPr="00D16461">
              <w:rPr>
                <w:rFonts w:cs="Arial"/>
                <w:sz w:val="16"/>
                <w:szCs w:val="16"/>
              </w:rPr>
              <w:t>Not specified</w:t>
            </w:r>
          </w:p>
        </w:tc>
      </w:tr>
      <w:tr w:rsidR="003834F9" w:rsidRPr="00D16461" w14:paraId="5E6AF801" w14:textId="77777777" w:rsidTr="00DF0767">
        <w:tc>
          <w:tcPr>
            <w:tcW w:w="2538" w:type="dxa"/>
            <w:shd w:val="clear" w:color="auto" w:fill="auto"/>
          </w:tcPr>
          <w:p w14:paraId="2F42298B" w14:textId="77777777" w:rsidR="003834F9" w:rsidRPr="00D16461" w:rsidRDefault="003834F9" w:rsidP="00DF0767">
            <w:pPr>
              <w:spacing w:beforeLines="20" w:before="48" w:afterLines="20" w:after="48"/>
              <w:rPr>
                <w:rFonts w:cs="Arial"/>
                <w:sz w:val="16"/>
                <w:szCs w:val="16"/>
              </w:rPr>
            </w:pPr>
            <w:r w:rsidRPr="00D16461">
              <w:rPr>
                <w:rFonts w:cs="Arial"/>
                <w:sz w:val="16"/>
                <w:szCs w:val="16"/>
              </w:rPr>
              <w:t>Environmental management and conservation zone</w:t>
            </w:r>
          </w:p>
        </w:tc>
        <w:tc>
          <w:tcPr>
            <w:tcW w:w="2740" w:type="dxa"/>
            <w:shd w:val="clear" w:color="auto" w:fill="auto"/>
          </w:tcPr>
          <w:p w14:paraId="1840742B" w14:textId="77777777" w:rsidR="003834F9" w:rsidRPr="00D16461" w:rsidRDefault="003834F9" w:rsidP="00DF0767">
            <w:pPr>
              <w:spacing w:beforeLines="20" w:before="48" w:afterLines="20" w:after="48"/>
              <w:jc w:val="both"/>
              <w:rPr>
                <w:rFonts w:cs="Arial"/>
                <w:sz w:val="16"/>
                <w:szCs w:val="16"/>
              </w:rPr>
            </w:pPr>
            <w:r w:rsidRPr="00D16461">
              <w:rPr>
                <w:rFonts w:cs="Arial"/>
                <w:sz w:val="16"/>
                <w:szCs w:val="16"/>
              </w:rPr>
              <w:t>Not specified</w:t>
            </w:r>
          </w:p>
        </w:tc>
        <w:tc>
          <w:tcPr>
            <w:tcW w:w="1809" w:type="dxa"/>
            <w:gridSpan w:val="2"/>
            <w:shd w:val="clear" w:color="auto" w:fill="auto"/>
          </w:tcPr>
          <w:p w14:paraId="7BB551B6" w14:textId="77777777" w:rsidR="003834F9" w:rsidRPr="00D16461" w:rsidRDefault="003834F9" w:rsidP="00DF0767">
            <w:pPr>
              <w:spacing w:beforeLines="20" w:before="48" w:afterLines="20" w:after="48"/>
              <w:jc w:val="both"/>
              <w:rPr>
                <w:rFonts w:cs="Arial"/>
                <w:sz w:val="16"/>
                <w:szCs w:val="16"/>
              </w:rPr>
            </w:pPr>
            <w:r w:rsidRPr="00D16461">
              <w:rPr>
                <w:rFonts w:cs="Arial"/>
                <w:sz w:val="16"/>
                <w:szCs w:val="16"/>
              </w:rPr>
              <w:t>Not specified</w:t>
            </w:r>
          </w:p>
        </w:tc>
        <w:tc>
          <w:tcPr>
            <w:tcW w:w="1810" w:type="dxa"/>
          </w:tcPr>
          <w:p w14:paraId="760CA6E1" w14:textId="77777777" w:rsidR="003834F9" w:rsidRPr="00D16461" w:rsidRDefault="003834F9" w:rsidP="00DF0767">
            <w:pPr>
              <w:spacing w:beforeLines="20" w:before="48" w:afterLines="20" w:after="48"/>
              <w:jc w:val="both"/>
              <w:rPr>
                <w:rFonts w:cs="Arial"/>
                <w:sz w:val="16"/>
                <w:szCs w:val="16"/>
              </w:rPr>
            </w:pPr>
            <w:r w:rsidRPr="00D16461">
              <w:rPr>
                <w:rFonts w:cs="Arial"/>
                <w:sz w:val="16"/>
                <w:szCs w:val="16"/>
              </w:rPr>
              <w:t>Not specified</w:t>
            </w:r>
          </w:p>
        </w:tc>
      </w:tr>
      <w:tr w:rsidR="003834F9" w:rsidRPr="00D16461" w14:paraId="05F28BC3" w14:textId="77777777" w:rsidTr="00DF0767">
        <w:tc>
          <w:tcPr>
            <w:tcW w:w="2538" w:type="dxa"/>
            <w:shd w:val="clear" w:color="auto" w:fill="auto"/>
          </w:tcPr>
          <w:p w14:paraId="48B9185A" w14:textId="77777777" w:rsidR="003834F9" w:rsidRPr="00D16461" w:rsidRDefault="003834F9" w:rsidP="00DF0767">
            <w:pPr>
              <w:spacing w:beforeLines="20" w:before="48" w:afterLines="20" w:after="48"/>
              <w:rPr>
                <w:rFonts w:cs="Arial"/>
                <w:sz w:val="16"/>
                <w:szCs w:val="16"/>
              </w:rPr>
            </w:pPr>
            <w:r w:rsidRPr="00D16461">
              <w:rPr>
                <w:rFonts w:cs="Arial"/>
                <w:sz w:val="16"/>
                <w:szCs w:val="16"/>
              </w:rPr>
              <w:t>Community facilities zone</w:t>
            </w:r>
          </w:p>
        </w:tc>
        <w:tc>
          <w:tcPr>
            <w:tcW w:w="2740" w:type="dxa"/>
            <w:shd w:val="clear" w:color="auto" w:fill="auto"/>
          </w:tcPr>
          <w:p w14:paraId="7FE8144D" w14:textId="77777777" w:rsidR="003834F9" w:rsidRPr="00D16461" w:rsidRDefault="003834F9" w:rsidP="00DF0767">
            <w:pPr>
              <w:spacing w:beforeLines="20" w:before="48" w:afterLines="20" w:after="48"/>
              <w:jc w:val="both"/>
              <w:rPr>
                <w:rFonts w:cs="Arial"/>
                <w:sz w:val="16"/>
                <w:szCs w:val="16"/>
              </w:rPr>
            </w:pPr>
            <w:r w:rsidRPr="00D16461">
              <w:rPr>
                <w:rFonts w:cs="Arial"/>
                <w:sz w:val="16"/>
                <w:szCs w:val="16"/>
              </w:rPr>
              <w:t>Not specified</w:t>
            </w:r>
          </w:p>
        </w:tc>
        <w:tc>
          <w:tcPr>
            <w:tcW w:w="1809" w:type="dxa"/>
            <w:gridSpan w:val="2"/>
            <w:shd w:val="clear" w:color="auto" w:fill="auto"/>
          </w:tcPr>
          <w:p w14:paraId="055FC57D" w14:textId="77777777" w:rsidR="003834F9" w:rsidRPr="00D16461" w:rsidRDefault="003834F9" w:rsidP="00DF0767">
            <w:pPr>
              <w:spacing w:beforeLines="20" w:before="48" w:afterLines="20" w:after="48"/>
              <w:jc w:val="both"/>
              <w:rPr>
                <w:rFonts w:cs="Arial"/>
                <w:sz w:val="16"/>
                <w:szCs w:val="16"/>
              </w:rPr>
            </w:pPr>
            <w:r w:rsidRPr="00D16461">
              <w:rPr>
                <w:rFonts w:cs="Arial"/>
                <w:sz w:val="16"/>
                <w:szCs w:val="16"/>
              </w:rPr>
              <w:t>Not specified</w:t>
            </w:r>
          </w:p>
        </w:tc>
        <w:tc>
          <w:tcPr>
            <w:tcW w:w="1810" w:type="dxa"/>
          </w:tcPr>
          <w:p w14:paraId="4627F519" w14:textId="77777777" w:rsidR="003834F9" w:rsidRPr="00D16461" w:rsidRDefault="003834F9" w:rsidP="00DF0767">
            <w:pPr>
              <w:spacing w:beforeLines="20" w:before="48" w:afterLines="20" w:after="48"/>
              <w:jc w:val="both"/>
              <w:rPr>
                <w:rFonts w:cs="Arial"/>
                <w:sz w:val="16"/>
                <w:szCs w:val="16"/>
              </w:rPr>
            </w:pPr>
            <w:r w:rsidRPr="00D16461">
              <w:rPr>
                <w:rFonts w:cs="Arial"/>
                <w:sz w:val="16"/>
                <w:szCs w:val="16"/>
              </w:rPr>
              <w:t>Not specified</w:t>
            </w:r>
          </w:p>
        </w:tc>
      </w:tr>
      <w:tr w:rsidR="003834F9" w:rsidRPr="00D16461" w14:paraId="1EE65F53" w14:textId="77777777" w:rsidTr="00DF0767">
        <w:tc>
          <w:tcPr>
            <w:tcW w:w="2538" w:type="dxa"/>
            <w:shd w:val="clear" w:color="auto" w:fill="auto"/>
          </w:tcPr>
          <w:p w14:paraId="44E87CD9" w14:textId="77777777" w:rsidR="003834F9" w:rsidRPr="00D16461" w:rsidRDefault="003834F9" w:rsidP="00DF0767">
            <w:pPr>
              <w:spacing w:beforeLines="20" w:before="48" w:afterLines="20" w:after="48"/>
              <w:rPr>
                <w:rFonts w:cs="Arial"/>
                <w:sz w:val="16"/>
                <w:szCs w:val="16"/>
              </w:rPr>
            </w:pPr>
            <w:r w:rsidRPr="00D16461">
              <w:rPr>
                <w:rFonts w:cs="Arial"/>
                <w:sz w:val="16"/>
                <w:szCs w:val="16"/>
              </w:rPr>
              <w:t>Emerging community zone</w:t>
            </w:r>
          </w:p>
        </w:tc>
        <w:tc>
          <w:tcPr>
            <w:tcW w:w="2740" w:type="dxa"/>
            <w:shd w:val="clear" w:color="auto" w:fill="auto"/>
          </w:tcPr>
          <w:p w14:paraId="260A75D6" w14:textId="77777777" w:rsidR="003834F9" w:rsidRPr="00D16461" w:rsidRDefault="003834F9" w:rsidP="00DF0767">
            <w:pPr>
              <w:spacing w:beforeLines="20" w:before="48" w:afterLines="20" w:after="48"/>
              <w:rPr>
                <w:rFonts w:cs="Arial"/>
                <w:sz w:val="16"/>
                <w:szCs w:val="16"/>
              </w:rPr>
            </w:pPr>
            <w:r w:rsidRPr="00D16461">
              <w:rPr>
                <w:rFonts w:cs="Arial"/>
                <w:sz w:val="16"/>
                <w:szCs w:val="16"/>
              </w:rPr>
              <w:t>10ha</w:t>
            </w:r>
          </w:p>
        </w:tc>
        <w:tc>
          <w:tcPr>
            <w:tcW w:w="1809" w:type="dxa"/>
            <w:gridSpan w:val="2"/>
            <w:shd w:val="clear" w:color="auto" w:fill="auto"/>
          </w:tcPr>
          <w:p w14:paraId="7A5766E2" w14:textId="77777777" w:rsidR="003834F9" w:rsidRPr="00D16461" w:rsidRDefault="003834F9" w:rsidP="00DF0767">
            <w:pPr>
              <w:spacing w:beforeLines="20" w:before="48" w:afterLines="20" w:after="48"/>
              <w:rPr>
                <w:rFonts w:cs="Arial"/>
                <w:sz w:val="16"/>
                <w:szCs w:val="16"/>
              </w:rPr>
            </w:pPr>
            <w:r w:rsidRPr="00D16461">
              <w:rPr>
                <w:rFonts w:cs="Arial"/>
                <w:sz w:val="16"/>
                <w:szCs w:val="16"/>
              </w:rPr>
              <w:t>100</w:t>
            </w:r>
          </w:p>
        </w:tc>
        <w:tc>
          <w:tcPr>
            <w:tcW w:w="1810" w:type="dxa"/>
          </w:tcPr>
          <w:p w14:paraId="0612EBA2" w14:textId="77777777" w:rsidR="003834F9" w:rsidRPr="00D16461" w:rsidRDefault="003834F9" w:rsidP="00DF0767">
            <w:pPr>
              <w:spacing w:beforeLines="20" w:before="48" w:afterLines="20" w:after="48"/>
              <w:rPr>
                <w:rFonts w:cs="Arial"/>
                <w:sz w:val="16"/>
                <w:szCs w:val="16"/>
              </w:rPr>
            </w:pPr>
            <w:r w:rsidRPr="00D16461">
              <w:rPr>
                <w:rFonts w:cs="Arial"/>
                <w:sz w:val="16"/>
                <w:szCs w:val="16"/>
              </w:rPr>
              <w:t>4:1</w:t>
            </w:r>
          </w:p>
        </w:tc>
      </w:tr>
      <w:tr w:rsidR="003834F9" w:rsidRPr="00D16461" w14:paraId="4D43405C" w14:textId="77777777" w:rsidTr="00DF0767">
        <w:tc>
          <w:tcPr>
            <w:tcW w:w="2538" w:type="dxa"/>
            <w:shd w:val="clear" w:color="auto" w:fill="auto"/>
          </w:tcPr>
          <w:p w14:paraId="06E3B2D8" w14:textId="77777777" w:rsidR="003834F9" w:rsidRPr="00D16461" w:rsidRDefault="003834F9" w:rsidP="00DF0767">
            <w:pPr>
              <w:spacing w:beforeLines="20" w:before="48" w:afterLines="20" w:after="48"/>
              <w:rPr>
                <w:rFonts w:cs="Arial"/>
                <w:sz w:val="16"/>
                <w:szCs w:val="16"/>
              </w:rPr>
            </w:pPr>
            <w:r w:rsidRPr="00D16461">
              <w:rPr>
                <w:rFonts w:cs="Arial"/>
                <w:sz w:val="16"/>
                <w:szCs w:val="16"/>
              </w:rPr>
              <w:t>Limited development (constrained land) zone</w:t>
            </w:r>
          </w:p>
        </w:tc>
        <w:tc>
          <w:tcPr>
            <w:tcW w:w="2740" w:type="dxa"/>
            <w:shd w:val="clear" w:color="auto" w:fill="auto"/>
          </w:tcPr>
          <w:p w14:paraId="6850CB14" w14:textId="77777777" w:rsidR="003834F9" w:rsidRPr="00D16461" w:rsidRDefault="003834F9" w:rsidP="00DF0767">
            <w:pPr>
              <w:spacing w:beforeLines="20" w:before="48" w:afterLines="20" w:after="48"/>
              <w:jc w:val="both"/>
              <w:rPr>
                <w:rFonts w:cs="Arial"/>
                <w:sz w:val="16"/>
                <w:szCs w:val="16"/>
              </w:rPr>
            </w:pPr>
            <w:r w:rsidRPr="00D16461">
              <w:rPr>
                <w:rFonts w:cs="Arial"/>
                <w:sz w:val="16"/>
                <w:szCs w:val="16"/>
              </w:rPr>
              <w:t>Not specified</w:t>
            </w:r>
          </w:p>
        </w:tc>
        <w:tc>
          <w:tcPr>
            <w:tcW w:w="1809" w:type="dxa"/>
            <w:gridSpan w:val="2"/>
            <w:shd w:val="clear" w:color="auto" w:fill="auto"/>
          </w:tcPr>
          <w:p w14:paraId="7E8BAA75" w14:textId="77777777" w:rsidR="003834F9" w:rsidRPr="00D16461" w:rsidRDefault="003834F9" w:rsidP="00DF0767">
            <w:pPr>
              <w:spacing w:beforeLines="20" w:before="48" w:afterLines="20" w:after="48"/>
              <w:jc w:val="both"/>
              <w:rPr>
                <w:rFonts w:cs="Arial"/>
                <w:sz w:val="16"/>
                <w:szCs w:val="16"/>
              </w:rPr>
            </w:pPr>
            <w:r w:rsidRPr="00D16461">
              <w:rPr>
                <w:rFonts w:cs="Arial"/>
                <w:sz w:val="16"/>
                <w:szCs w:val="16"/>
              </w:rPr>
              <w:t>Not specified</w:t>
            </w:r>
          </w:p>
        </w:tc>
        <w:tc>
          <w:tcPr>
            <w:tcW w:w="1810" w:type="dxa"/>
          </w:tcPr>
          <w:p w14:paraId="4F1755CC" w14:textId="77777777" w:rsidR="003834F9" w:rsidRPr="00D16461" w:rsidRDefault="003834F9" w:rsidP="00DF0767">
            <w:pPr>
              <w:spacing w:beforeLines="20" w:before="48" w:afterLines="20" w:after="48"/>
              <w:jc w:val="both"/>
              <w:rPr>
                <w:rFonts w:cs="Arial"/>
                <w:sz w:val="16"/>
                <w:szCs w:val="16"/>
              </w:rPr>
            </w:pPr>
            <w:r w:rsidRPr="00D16461">
              <w:rPr>
                <w:rFonts w:cs="Arial"/>
                <w:sz w:val="16"/>
                <w:szCs w:val="16"/>
              </w:rPr>
              <w:t>Not specified</w:t>
            </w:r>
          </w:p>
        </w:tc>
      </w:tr>
      <w:tr w:rsidR="003834F9" w:rsidRPr="00D16461" w14:paraId="4E3ABDB0" w14:textId="77777777" w:rsidTr="00DF0767">
        <w:tc>
          <w:tcPr>
            <w:tcW w:w="2538" w:type="dxa"/>
            <w:vMerge w:val="restart"/>
            <w:shd w:val="clear" w:color="auto" w:fill="auto"/>
          </w:tcPr>
          <w:p w14:paraId="2808EDAD" w14:textId="77777777" w:rsidR="003834F9" w:rsidRPr="00D16461" w:rsidRDefault="003834F9" w:rsidP="00DF0767">
            <w:pPr>
              <w:spacing w:beforeLines="20" w:before="48" w:afterLines="20" w:after="48"/>
              <w:rPr>
                <w:rFonts w:cs="Arial"/>
                <w:sz w:val="16"/>
                <w:szCs w:val="16"/>
              </w:rPr>
            </w:pPr>
            <w:r w:rsidRPr="00D16461">
              <w:rPr>
                <w:rFonts w:cs="Arial"/>
                <w:sz w:val="16"/>
                <w:szCs w:val="16"/>
              </w:rPr>
              <w:t>Mixed use zone</w:t>
            </w:r>
          </w:p>
        </w:tc>
        <w:tc>
          <w:tcPr>
            <w:tcW w:w="2740" w:type="dxa"/>
            <w:shd w:val="clear" w:color="auto" w:fill="auto"/>
          </w:tcPr>
          <w:p w14:paraId="7992E108" w14:textId="77777777" w:rsidR="003834F9" w:rsidRPr="00D16461" w:rsidRDefault="003834F9" w:rsidP="00DF0767">
            <w:pPr>
              <w:spacing w:beforeLines="20" w:before="48" w:afterLines="20" w:after="48"/>
              <w:jc w:val="both"/>
              <w:rPr>
                <w:rFonts w:cs="Arial"/>
                <w:sz w:val="16"/>
                <w:szCs w:val="16"/>
              </w:rPr>
            </w:pPr>
            <w:r w:rsidRPr="00D16461">
              <w:rPr>
                <w:rFonts w:cs="Arial"/>
                <w:sz w:val="16"/>
                <w:szCs w:val="16"/>
              </w:rPr>
              <w:t xml:space="preserve">800m² </w:t>
            </w:r>
            <w:del w:id="333" w:author="Ashleigh Mcmillan" w:date="2022-03-31T10:26:00Z">
              <w:r w:rsidRPr="00D16461" w:rsidDel="000A4E5D">
                <w:rPr>
                  <w:rFonts w:cs="Arial"/>
                  <w:sz w:val="16"/>
                  <w:szCs w:val="16"/>
                </w:rPr>
                <w:delText>unless otherwise specified</w:delText>
              </w:r>
              <w:commentRangeStart w:id="334"/>
              <w:r w:rsidRPr="00D16461" w:rsidDel="000A4E5D">
                <w:rPr>
                  <w:rFonts w:cs="Arial"/>
                  <w:sz w:val="16"/>
                  <w:szCs w:val="16"/>
                </w:rPr>
                <w:delText>.</w:delText>
              </w:r>
            </w:del>
            <w:ins w:id="335" w:author="Ashleigh Mcmillan" w:date="2022-03-31T10:26:00Z">
              <w:r>
                <w:rPr>
                  <w:rFonts w:cs="Arial"/>
                  <w:sz w:val="16"/>
                  <w:szCs w:val="16"/>
                </w:rPr>
                <w:t>if serviced by reticulated water supply and sewerage.</w:t>
              </w:r>
            </w:ins>
            <w:commentRangeEnd w:id="334"/>
            <w:ins w:id="336" w:author="Ashleigh Mcmillan" w:date="2022-03-31T10:27:00Z">
              <w:r>
                <w:rPr>
                  <w:rStyle w:val="CommentReference"/>
                </w:rPr>
                <w:commentReference w:id="334"/>
              </w:r>
            </w:ins>
          </w:p>
        </w:tc>
        <w:tc>
          <w:tcPr>
            <w:tcW w:w="1809" w:type="dxa"/>
            <w:gridSpan w:val="2"/>
            <w:shd w:val="clear" w:color="auto" w:fill="auto"/>
          </w:tcPr>
          <w:p w14:paraId="12CFF249" w14:textId="77777777" w:rsidR="003834F9" w:rsidRPr="00D16461" w:rsidRDefault="003834F9" w:rsidP="00DF0767">
            <w:pPr>
              <w:spacing w:beforeLines="20" w:before="48" w:afterLines="20" w:after="48"/>
              <w:jc w:val="both"/>
              <w:rPr>
                <w:rFonts w:cs="Arial"/>
                <w:sz w:val="16"/>
                <w:szCs w:val="16"/>
              </w:rPr>
            </w:pPr>
            <w:r w:rsidRPr="00D16461">
              <w:rPr>
                <w:rFonts w:cs="Arial"/>
                <w:sz w:val="16"/>
                <w:szCs w:val="16"/>
              </w:rPr>
              <w:t>20</w:t>
            </w:r>
          </w:p>
        </w:tc>
        <w:tc>
          <w:tcPr>
            <w:tcW w:w="1810" w:type="dxa"/>
          </w:tcPr>
          <w:p w14:paraId="4E8E9018" w14:textId="77777777" w:rsidR="003834F9" w:rsidRPr="00D16461" w:rsidRDefault="003834F9" w:rsidP="00DF0767">
            <w:pPr>
              <w:spacing w:beforeLines="20" w:before="48" w:afterLines="20" w:after="48"/>
              <w:jc w:val="both"/>
              <w:rPr>
                <w:rFonts w:cs="Arial"/>
                <w:sz w:val="16"/>
                <w:szCs w:val="16"/>
              </w:rPr>
            </w:pPr>
            <w:r w:rsidRPr="00D16461">
              <w:rPr>
                <w:rFonts w:cs="Arial"/>
                <w:sz w:val="16"/>
                <w:szCs w:val="16"/>
              </w:rPr>
              <w:t>3:1</w:t>
            </w:r>
          </w:p>
        </w:tc>
      </w:tr>
      <w:tr w:rsidR="003834F9" w:rsidRPr="00D16461" w14:paraId="1ADE1AA0" w14:textId="77777777" w:rsidTr="00DF0767">
        <w:tc>
          <w:tcPr>
            <w:tcW w:w="2538" w:type="dxa"/>
            <w:vMerge/>
            <w:shd w:val="clear" w:color="auto" w:fill="auto"/>
          </w:tcPr>
          <w:p w14:paraId="3E8BE207" w14:textId="77777777" w:rsidR="003834F9" w:rsidRPr="00D16461" w:rsidRDefault="003834F9" w:rsidP="00DF0767">
            <w:pPr>
              <w:spacing w:beforeLines="20" w:before="48" w:afterLines="20" w:after="48"/>
              <w:rPr>
                <w:rFonts w:cs="Arial"/>
                <w:sz w:val="16"/>
                <w:szCs w:val="16"/>
              </w:rPr>
            </w:pPr>
          </w:p>
        </w:tc>
        <w:tc>
          <w:tcPr>
            <w:tcW w:w="2740" w:type="dxa"/>
            <w:shd w:val="clear" w:color="auto" w:fill="auto"/>
          </w:tcPr>
          <w:p w14:paraId="176AFF43" w14:textId="77777777" w:rsidR="003834F9" w:rsidRPr="0092055A" w:rsidRDefault="003834F9" w:rsidP="00DF0767">
            <w:pPr>
              <w:spacing w:beforeLines="20" w:before="48" w:afterLines="20" w:after="48"/>
              <w:jc w:val="both"/>
              <w:rPr>
                <w:rFonts w:cs="Arial"/>
                <w:sz w:val="16"/>
                <w:szCs w:val="16"/>
              </w:rPr>
            </w:pPr>
            <w:del w:id="337" w:author="Ashleigh Mcmillan" w:date="2022-03-31T10:30:00Z">
              <w:r w:rsidDel="0092055A">
                <w:rPr>
                  <w:rFonts w:cs="Arial"/>
                  <w:sz w:val="16"/>
                  <w:szCs w:val="16"/>
                </w:rPr>
                <w:delText>2,000m2 if subject to the Fraser and Great Sandy Strait Islands overlay.</w:delText>
              </w:r>
            </w:del>
          </w:p>
        </w:tc>
        <w:tc>
          <w:tcPr>
            <w:tcW w:w="1809" w:type="dxa"/>
            <w:gridSpan w:val="2"/>
            <w:shd w:val="clear" w:color="auto" w:fill="auto"/>
          </w:tcPr>
          <w:p w14:paraId="7ECF6336" w14:textId="77777777" w:rsidR="003834F9" w:rsidRPr="00D16461" w:rsidRDefault="003834F9" w:rsidP="00DF0767">
            <w:pPr>
              <w:spacing w:beforeLines="20" w:before="48" w:afterLines="20" w:after="48"/>
              <w:jc w:val="both"/>
              <w:rPr>
                <w:rFonts w:cs="Arial"/>
                <w:sz w:val="16"/>
                <w:szCs w:val="16"/>
              </w:rPr>
            </w:pPr>
            <w:del w:id="338" w:author="Ashleigh Mcmillan" w:date="2022-03-31T10:30:00Z">
              <w:r w:rsidDel="00704E61">
                <w:rPr>
                  <w:rFonts w:cs="Arial"/>
                  <w:sz w:val="16"/>
                  <w:szCs w:val="16"/>
                </w:rPr>
                <w:delText>30</w:delText>
              </w:r>
            </w:del>
          </w:p>
        </w:tc>
        <w:tc>
          <w:tcPr>
            <w:tcW w:w="1810" w:type="dxa"/>
          </w:tcPr>
          <w:p w14:paraId="751DFF75" w14:textId="77777777" w:rsidR="003834F9" w:rsidRPr="00D16461" w:rsidRDefault="003834F9" w:rsidP="00DF0767">
            <w:pPr>
              <w:spacing w:beforeLines="20" w:before="48" w:afterLines="20" w:after="48"/>
              <w:jc w:val="both"/>
              <w:rPr>
                <w:rFonts w:cs="Arial"/>
                <w:sz w:val="16"/>
                <w:szCs w:val="16"/>
              </w:rPr>
            </w:pPr>
            <w:del w:id="339" w:author="Ashleigh Mcmillan" w:date="2022-03-31T10:30:00Z">
              <w:r w:rsidDel="00704E61">
                <w:rPr>
                  <w:rFonts w:cs="Arial"/>
                  <w:sz w:val="16"/>
                  <w:szCs w:val="16"/>
                </w:rPr>
                <w:delText>4:1</w:delText>
              </w:r>
            </w:del>
          </w:p>
        </w:tc>
      </w:tr>
      <w:tr w:rsidR="003834F9" w:rsidRPr="00D16461" w14:paraId="1AB69846" w14:textId="77777777" w:rsidTr="00DF0767">
        <w:tc>
          <w:tcPr>
            <w:tcW w:w="2538" w:type="dxa"/>
            <w:shd w:val="clear" w:color="auto" w:fill="auto"/>
          </w:tcPr>
          <w:p w14:paraId="55B02DFC" w14:textId="77777777" w:rsidR="003834F9" w:rsidRPr="00D16461" w:rsidRDefault="003834F9" w:rsidP="00DF0767">
            <w:pPr>
              <w:spacing w:beforeLines="20" w:before="48" w:afterLines="20" w:after="48"/>
              <w:rPr>
                <w:rFonts w:cs="Arial"/>
                <w:sz w:val="16"/>
                <w:szCs w:val="16"/>
              </w:rPr>
            </w:pPr>
            <w:r w:rsidRPr="00D16461">
              <w:rPr>
                <w:rFonts w:cs="Arial"/>
                <w:sz w:val="16"/>
                <w:szCs w:val="16"/>
              </w:rPr>
              <w:t>Rural zone</w:t>
            </w:r>
          </w:p>
        </w:tc>
        <w:tc>
          <w:tcPr>
            <w:tcW w:w="2740" w:type="dxa"/>
            <w:shd w:val="clear" w:color="auto" w:fill="auto"/>
          </w:tcPr>
          <w:p w14:paraId="62E10FC9" w14:textId="77777777" w:rsidR="003834F9" w:rsidRPr="00D16461" w:rsidRDefault="003834F9" w:rsidP="00DF0767">
            <w:pPr>
              <w:spacing w:beforeLines="20" w:before="48" w:afterLines="20" w:after="48"/>
              <w:jc w:val="both"/>
              <w:rPr>
                <w:rFonts w:cs="Arial"/>
                <w:sz w:val="16"/>
                <w:szCs w:val="16"/>
              </w:rPr>
            </w:pPr>
            <w:r w:rsidRPr="00D16461">
              <w:rPr>
                <w:rFonts w:cs="Arial"/>
                <w:sz w:val="16"/>
                <w:szCs w:val="16"/>
              </w:rPr>
              <w:t>100ha</w:t>
            </w:r>
          </w:p>
        </w:tc>
        <w:tc>
          <w:tcPr>
            <w:tcW w:w="1809" w:type="dxa"/>
            <w:gridSpan w:val="2"/>
            <w:shd w:val="clear" w:color="auto" w:fill="auto"/>
          </w:tcPr>
          <w:p w14:paraId="6F2779CB" w14:textId="77777777" w:rsidR="003834F9" w:rsidRPr="00D16461" w:rsidRDefault="003834F9" w:rsidP="00DF0767">
            <w:pPr>
              <w:spacing w:beforeLines="20" w:before="48" w:afterLines="20" w:after="48"/>
              <w:jc w:val="both"/>
              <w:rPr>
                <w:rFonts w:cs="Arial"/>
                <w:sz w:val="16"/>
                <w:szCs w:val="16"/>
              </w:rPr>
            </w:pPr>
            <w:r w:rsidRPr="00D16461">
              <w:rPr>
                <w:rFonts w:cs="Arial"/>
                <w:sz w:val="16"/>
                <w:szCs w:val="16"/>
              </w:rPr>
              <w:t>200</w:t>
            </w:r>
          </w:p>
        </w:tc>
        <w:tc>
          <w:tcPr>
            <w:tcW w:w="1810" w:type="dxa"/>
          </w:tcPr>
          <w:p w14:paraId="5878508A" w14:textId="77777777" w:rsidR="003834F9" w:rsidRPr="00D16461" w:rsidRDefault="003834F9" w:rsidP="00DF0767">
            <w:pPr>
              <w:spacing w:beforeLines="20" w:before="48" w:afterLines="20" w:after="48"/>
              <w:jc w:val="both"/>
              <w:rPr>
                <w:rFonts w:cs="Arial"/>
                <w:sz w:val="16"/>
                <w:szCs w:val="16"/>
              </w:rPr>
            </w:pPr>
            <w:r w:rsidRPr="00D16461">
              <w:rPr>
                <w:rFonts w:cs="Arial"/>
                <w:sz w:val="16"/>
                <w:szCs w:val="16"/>
              </w:rPr>
              <w:t>4:1</w:t>
            </w:r>
          </w:p>
        </w:tc>
      </w:tr>
      <w:tr w:rsidR="003834F9" w:rsidRPr="00D16461" w14:paraId="55D88E39" w14:textId="77777777" w:rsidTr="00DF0767">
        <w:tc>
          <w:tcPr>
            <w:tcW w:w="2538" w:type="dxa"/>
            <w:vMerge w:val="restart"/>
            <w:shd w:val="clear" w:color="auto" w:fill="auto"/>
          </w:tcPr>
          <w:p w14:paraId="69FC7C9C" w14:textId="77777777" w:rsidR="003834F9" w:rsidRPr="00D16461" w:rsidRDefault="003834F9" w:rsidP="00DF0767">
            <w:pPr>
              <w:spacing w:beforeLines="20" w:before="48" w:afterLines="20" w:after="48"/>
              <w:rPr>
                <w:rFonts w:cs="Arial"/>
                <w:sz w:val="16"/>
                <w:szCs w:val="16"/>
              </w:rPr>
            </w:pPr>
            <w:r w:rsidRPr="00D16461">
              <w:rPr>
                <w:rFonts w:cs="Arial"/>
                <w:sz w:val="16"/>
                <w:szCs w:val="16"/>
              </w:rPr>
              <w:lastRenderedPageBreak/>
              <w:t xml:space="preserve">Rural residential zone </w:t>
            </w:r>
          </w:p>
        </w:tc>
        <w:tc>
          <w:tcPr>
            <w:tcW w:w="2740" w:type="dxa"/>
            <w:shd w:val="clear" w:color="auto" w:fill="auto"/>
          </w:tcPr>
          <w:p w14:paraId="16455BF1" w14:textId="77777777" w:rsidR="003834F9" w:rsidRPr="00D16461" w:rsidRDefault="003834F9" w:rsidP="00DF0767">
            <w:pPr>
              <w:spacing w:beforeLines="20" w:before="48" w:afterLines="20" w:after="48"/>
              <w:jc w:val="both"/>
              <w:rPr>
                <w:rFonts w:cs="Arial"/>
                <w:sz w:val="16"/>
                <w:szCs w:val="16"/>
              </w:rPr>
            </w:pPr>
            <w:r w:rsidRPr="00D16461">
              <w:rPr>
                <w:rFonts w:cs="Arial"/>
                <w:sz w:val="16"/>
                <w:szCs w:val="16"/>
              </w:rPr>
              <w:t xml:space="preserve">2ha unless otherwise specified </w:t>
            </w:r>
          </w:p>
        </w:tc>
        <w:tc>
          <w:tcPr>
            <w:tcW w:w="1809" w:type="dxa"/>
            <w:gridSpan w:val="2"/>
            <w:shd w:val="clear" w:color="auto" w:fill="auto"/>
          </w:tcPr>
          <w:p w14:paraId="7DE4FC45" w14:textId="77777777" w:rsidR="003834F9" w:rsidRPr="00D16461" w:rsidRDefault="003834F9" w:rsidP="00DF0767">
            <w:pPr>
              <w:spacing w:beforeLines="20" w:before="48" w:afterLines="20" w:after="48"/>
              <w:jc w:val="both"/>
              <w:rPr>
                <w:rFonts w:cs="Arial"/>
                <w:sz w:val="16"/>
                <w:szCs w:val="16"/>
              </w:rPr>
            </w:pPr>
            <w:r w:rsidRPr="00D16461">
              <w:rPr>
                <w:rFonts w:cs="Arial"/>
                <w:sz w:val="16"/>
                <w:szCs w:val="16"/>
              </w:rPr>
              <w:t>60</w:t>
            </w:r>
          </w:p>
        </w:tc>
        <w:tc>
          <w:tcPr>
            <w:tcW w:w="1810" w:type="dxa"/>
          </w:tcPr>
          <w:p w14:paraId="54AEED75" w14:textId="77777777" w:rsidR="003834F9" w:rsidRPr="00D16461" w:rsidRDefault="003834F9" w:rsidP="00DF0767">
            <w:pPr>
              <w:spacing w:beforeLines="20" w:before="48" w:afterLines="20" w:after="48"/>
              <w:jc w:val="both"/>
              <w:rPr>
                <w:rFonts w:cs="Arial"/>
                <w:sz w:val="16"/>
                <w:szCs w:val="16"/>
              </w:rPr>
            </w:pPr>
            <w:r w:rsidRPr="00D16461">
              <w:rPr>
                <w:rFonts w:cs="Arial"/>
                <w:sz w:val="16"/>
                <w:szCs w:val="16"/>
              </w:rPr>
              <w:t>4:1</w:t>
            </w:r>
          </w:p>
        </w:tc>
      </w:tr>
      <w:tr w:rsidR="003834F9" w:rsidRPr="00D16461" w14:paraId="321B0BCA" w14:textId="77777777" w:rsidTr="00DF0767">
        <w:tc>
          <w:tcPr>
            <w:tcW w:w="2538" w:type="dxa"/>
            <w:vMerge/>
            <w:shd w:val="clear" w:color="auto" w:fill="auto"/>
          </w:tcPr>
          <w:p w14:paraId="6FD5100C" w14:textId="77777777" w:rsidR="003834F9" w:rsidRPr="00D16461" w:rsidRDefault="003834F9" w:rsidP="00DF0767">
            <w:pPr>
              <w:spacing w:beforeLines="20" w:before="48" w:afterLines="20" w:after="48"/>
              <w:rPr>
                <w:rFonts w:cs="Arial"/>
                <w:sz w:val="16"/>
                <w:szCs w:val="16"/>
              </w:rPr>
            </w:pPr>
          </w:p>
        </w:tc>
        <w:tc>
          <w:tcPr>
            <w:tcW w:w="2740" w:type="dxa"/>
            <w:shd w:val="clear" w:color="auto" w:fill="auto"/>
          </w:tcPr>
          <w:p w14:paraId="5BD5996A" w14:textId="77777777" w:rsidR="003834F9" w:rsidRPr="00D16461" w:rsidRDefault="003834F9" w:rsidP="00DF0767">
            <w:pPr>
              <w:spacing w:beforeLines="20" w:before="48" w:afterLines="20" w:after="48"/>
              <w:jc w:val="both"/>
              <w:rPr>
                <w:rFonts w:cs="Arial"/>
                <w:sz w:val="16"/>
                <w:szCs w:val="16"/>
              </w:rPr>
            </w:pPr>
            <w:r w:rsidRPr="00D16461">
              <w:rPr>
                <w:rFonts w:cs="Arial"/>
                <w:sz w:val="16"/>
                <w:szCs w:val="16"/>
              </w:rPr>
              <w:t>4,000m</w:t>
            </w:r>
            <w:r w:rsidRPr="00D16461">
              <w:rPr>
                <w:rFonts w:cs="Arial"/>
                <w:sz w:val="16"/>
                <w:szCs w:val="16"/>
                <w:vertAlign w:val="superscript"/>
              </w:rPr>
              <w:t>2</w:t>
            </w:r>
            <w:r w:rsidRPr="00D16461">
              <w:rPr>
                <w:rFonts w:cs="Arial"/>
                <w:sz w:val="16"/>
                <w:szCs w:val="16"/>
              </w:rPr>
              <w:t xml:space="preserve"> if located in Precinct RR1</w:t>
            </w:r>
          </w:p>
        </w:tc>
        <w:tc>
          <w:tcPr>
            <w:tcW w:w="1809" w:type="dxa"/>
            <w:gridSpan w:val="2"/>
            <w:shd w:val="clear" w:color="auto" w:fill="auto"/>
          </w:tcPr>
          <w:p w14:paraId="2C6B577E" w14:textId="77777777" w:rsidR="003834F9" w:rsidRPr="00D16461" w:rsidRDefault="003834F9" w:rsidP="00DF0767">
            <w:pPr>
              <w:spacing w:beforeLines="20" w:before="48" w:afterLines="20" w:after="48"/>
              <w:jc w:val="both"/>
              <w:rPr>
                <w:rFonts w:cs="Arial"/>
                <w:sz w:val="16"/>
                <w:szCs w:val="16"/>
              </w:rPr>
            </w:pPr>
            <w:r w:rsidRPr="00D16461">
              <w:rPr>
                <w:rFonts w:cs="Arial"/>
                <w:sz w:val="16"/>
                <w:szCs w:val="16"/>
              </w:rPr>
              <w:t>25</w:t>
            </w:r>
          </w:p>
        </w:tc>
        <w:tc>
          <w:tcPr>
            <w:tcW w:w="1810" w:type="dxa"/>
          </w:tcPr>
          <w:p w14:paraId="2D084A67" w14:textId="77777777" w:rsidR="003834F9" w:rsidRPr="00D16461" w:rsidRDefault="003834F9" w:rsidP="00DF0767">
            <w:pPr>
              <w:spacing w:beforeLines="20" w:before="48" w:afterLines="20" w:after="48"/>
              <w:jc w:val="both"/>
              <w:rPr>
                <w:rFonts w:cs="Arial"/>
                <w:sz w:val="16"/>
                <w:szCs w:val="16"/>
              </w:rPr>
            </w:pPr>
            <w:r w:rsidRPr="00D16461">
              <w:rPr>
                <w:rFonts w:cs="Arial"/>
                <w:sz w:val="16"/>
                <w:szCs w:val="16"/>
              </w:rPr>
              <w:t>3.5:1</w:t>
            </w:r>
          </w:p>
        </w:tc>
      </w:tr>
      <w:tr w:rsidR="003834F9" w:rsidRPr="00D16461" w14:paraId="155DB467" w14:textId="77777777" w:rsidTr="00DF0767">
        <w:tc>
          <w:tcPr>
            <w:tcW w:w="2538" w:type="dxa"/>
            <w:vMerge/>
            <w:shd w:val="clear" w:color="auto" w:fill="auto"/>
          </w:tcPr>
          <w:p w14:paraId="52A00AF7" w14:textId="77777777" w:rsidR="003834F9" w:rsidRPr="00D16461" w:rsidRDefault="003834F9" w:rsidP="00DF0767">
            <w:pPr>
              <w:spacing w:beforeLines="20" w:before="48" w:afterLines="20" w:after="48"/>
              <w:rPr>
                <w:rFonts w:cs="Arial"/>
                <w:sz w:val="16"/>
                <w:szCs w:val="16"/>
              </w:rPr>
            </w:pPr>
          </w:p>
        </w:tc>
        <w:tc>
          <w:tcPr>
            <w:tcW w:w="2740" w:type="dxa"/>
            <w:shd w:val="clear" w:color="auto" w:fill="auto"/>
          </w:tcPr>
          <w:p w14:paraId="60D1839D" w14:textId="77777777" w:rsidR="003834F9" w:rsidRPr="00D16461" w:rsidRDefault="003834F9" w:rsidP="00DF0767">
            <w:pPr>
              <w:spacing w:beforeLines="20" w:before="48" w:afterLines="20" w:after="48"/>
              <w:jc w:val="both"/>
              <w:rPr>
                <w:rFonts w:cs="Arial"/>
                <w:sz w:val="16"/>
                <w:szCs w:val="16"/>
              </w:rPr>
            </w:pPr>
            <w:r w:rsidRPr="00D16461">
              <w:rPr>
                <w:rFonts w:cs="Arial"/>
                <w:sz w:val="16"/>
                <w:szCs w:val="16"/>
              </w:rPr>
              <w:t>1ha if located in Precinct RR2</w:t>
            </w:r>
          </w:p>
        </w:tc>
        <w:tc>
          <w:tcPr>
            <w:tcW w:w="1809" w:type="dxa"/>
            <w:gridSpan w:val="2"/>
            <w:shd w:val="clear" w:color="auto" w:fill="auto"/>
          </w:tcPr>
          <w:p w14:paraId="60B30EBA" w14:textId="77777777" w:rsidR="003834F9" w:rsidRPr="00D16461" w:rsidRDefault="003834F9" w:rsidP="00DF0767">
            <w:pPr>
              <w:spacing w:beforeLines="20" w:before="48" w:afterLines="20" w:after="48"/>
              <w:jc w:val="both"/>
              <w:rPr>
                <w:rFonts w:cs="Arial"/>
                <w:sz w:val="16"/>
                <w:szCs w:val="16"/>
              </w:rPr>
            </w:pPr>
            <w:r w:rsidRPr="00D16461">
              <w:rPr>
                <w:rFonts w:cs="Arial"/>
                <w:sz w:val="16"/>
                <w:szCs w:val="16"/>
              </w:rPr>
              <w:t>40</w:t>
            </w:r>
          </w:p>
        </w:tc>
        <w:tc>
          <w:tcPr>
            <w:tcW w:w="1810" w:type="dxa"/>
          </w:tcPr>
          <w:p w14:paraId="5048D69A" w14:textId="77777777" w:rsidR="003834F9" w:rsidRPr="00D16461" w:rsidRDefault="003834F9" w:rsidP="00DF0767">
            <w:pPr>
              <w:spacing w:beforeLines="20" w:before="48" w:afterLines="20" w:after="48"/>
              <w:jc w:val="both"/>
              <w:rPr>
                <w:rFonts w:cs="Arial"/>
                <w:sz w:val="16"/>
                <w:szCs w:val="16"/>
              </w:rPr>
            </w:pPr>
            <w:r w:rsidRPr="00D16461">
              <w:rPr>
                <w:rFonts w:cs="Arial"/>
                <w:sz w:val="16"/>
                <w:szCs w:val="16"/>
              </w:rPr>
              <w:t>3.5:1</w:t>
            </w:r>
          </w:p>
        </w:tc>
      </w:tr>
      <w:tr w:rsidR="003834F9" w:rsidRPr="00D16461" w14:paraId="40C9A87A" w14:textId="77777777" w:rsidTr="00DF0767">
        <w:tc>
          <w:tcPr>
            <w:tcW w:w="2538" w:type="dxa"/>
            <w:shd w:val="clear" w:color="auto" w:fill="auto"/>
          </w:tcPr>
          <w:p w14:paraId="46DEA0D2" w14:textId="77777777" w:rsidR="003834F9" w:rsidRPr="00D16461" w:rsidRDefault="003834F9" w:rsidP="00DF0767">
            <w:pPr>
              <w:spacing w:beforeLines="20" w:before="48" w:afterLines="20" w:after="48"/>
              <w:rPr>
                <w:rFonts w:cs="Arial"/>
                <w:sz w:val="16"/>
                <w:szCs w:val="16"/>
              </w:rPr>
            </w:pPr>
            <w:r w:rsidRPr="00D16461">
              <w:rPr>
                <w:rFonts w:cs="Arial"/>
                <w:sz w:val="16"/>
                <w:szCs w:val="16"/>
              </w:rPr>
              <w:t>Specialised centre zone</w:t>
            </w:r>
          </w:p>
        </w:tc>
        <w:tc>
          <w:tcPr>
            <w:tcW w:w="2740" w:type="dxa"/>
            <w:shd w:val="clear" w:color="auto" w:fill="auto"/>
          </w:tcPr>
          <w:p w14:paraId="65CC641D" w14:textId="77777777" w:rsidR="003834F9" w:rsidRPr="00D16461" w:rsidRDefault="003834F9" w:rsidP="00DF0767">
            <w:pPr>
              <w:spacing w:beforeLines="20" w:before="48" w:afterLines="20" w:after="48"/>
              <w:jc w:val="both"/>
              <w:rPr>
                <w:rFonts w:cs="Arial"/>
                <w:sz w:val="16"/>
                <w:szCs w:val="16"/>
              </w:rPr>
            </w:pPr>
            <w:r w:rsidRPr="00D16461">
              <w:rPr>
                <w:rFonts w:cs="Arial"/>
                <w:sz w:val="16"/>
                <w:szCs w:val="16"/>
              </w:rPr>
              <w:t>1,000m²</w:t>
            </w:r>
          </w:p>
        </w:tc>
        <w:tc>
          <w:tcPr>
            <w:tcW w:w="1809" w:type="dxa"/>
            <w:gridSpan w:val="2"/>
            <w:shd w:val="clear" w:color="auto" w:fill="auto"/>
          </w:tcPr>
          <w:p w14:paraId="6D29A5D7" w14:textId="77777777" w:rsidR="003834F9" w:rsidRPr="00D16461" w:rsidRDefault="003834F9" w:rsidP="00DF0767">
            <w:pPr>
              <w:spacing w:beforeLines="20" w:before="48" w:afterLines="20" w:after="48"/>
              <w:jc w:val="both"/>
              <w:rPr>
                <w:rFonts w:cs="Arial"/>
                <w:sz w:val="16"/>
                <w:szCs w:val="16"/>
              </w:rPr>
            </w:pPr>
            <w:r w:rsidRPr="00D16461">
              <w:rPr>
                <w:rFonts w:cs="Arial"/>
                <w:sz w:val="16"/>
                <w:szCs w:val="16"/>
              </w:rPr>
              <w:t>20</w:t>
            </w:r>
          </w:p>
        </w:tc>
        <w:tc>
          <w:tcPr>
            <w:tcW w:w="1810" w:type="dxa"/>
          </w:tcPr>
          <w:p w14:paraId="71CC2C3A" w14:textId="77777777" w:rsidR="003834F9" w:rsidRPr="00D16461" w:rsidRDefault="003834F9" w:rsidP="00DF0767">
            <w:pPr>
              <w:spacing w:beforeLines="20" w:before="48" w:afterLines="20" w:after="48"/>
              <w:jc w:val="both"/>
              <w:rPr>
                <w:rFonts w:cs="Arial"/>
                <w:sz w:val="16"/>
                <w:szCs w:val="16"/>
              </w:rPr>
            </w:pPr>
            <w:r w:rsidRPr="00D16461">
              <w:rPr>
                <w:rFonts w:cs="Arial"/>
                <w:sz w:val="16"/>
                <w:szCs w:val="16"/>
              </w:rPr>
              <w:t>4:</w:t>
            </w:r>
            <w:commentRangeStart w:id="340"/>
            <w:r w:rsidRPr="00D16461">
              <w:rPr>
                <w:rFonts w:cs="Arial"/>
                <w:sz w:val="16"/>
                <w:szCs w:val="16"/>
              </w:rPr>
              <w:t>1</w:t>
            </w:r>
            <w:commentRangeEnd w:id="340"/>
            <w:r>
              <w:rPr>
                <w:rStyle w:val="CommentReference"/>
              </w:rPr>
              <w:commentReference w:id="340"/>
            </w:r>
          </w:p>
        </w:tc>
      </w:tr>
    </w:tbl>
    <w:p w14:paraId="13513075" w14:textId="77777777" w:rsidR="003834F9" w:rsidRPr="0065580F" w:rsidRDefault="003834F9" w:rsidP="003834F9">
      <w:pPr>
        <w:ind w:left="1701" w:hanging="1701"/>
        <w:outlineLvl w:val="6"/>
        <w:rPr>
          <w:ins w:id="341" w:author="Lauren Payler" w:date="2021-12-17T15:00:00Z"/>
          <w:bCs/>
          <w:sz w:val="16"/>
          <w:szCs w:val="20"/>
        </w:rPr>
      </w:pPr>
      <w:bookmarkStart w:id="342" w:name="_Toc320865116"/>
    </w:p>
    <w:p w14:paraId="2CBCADB4" w14:textId="77777777" w:rsidR="003834F9" w:rsidRDefault="003834F9" w:rsidP="003834F9">
      <w:pPr>
        <w:outlineLvl w:val="6"/>
        <w:rPr>
          <w:ins w:id="343" w:author="Ashleigh Mcmillan" w:date="2022-12-13T14:11:00Z"/>
          <w:bCs/>
          <w:sz w:val="16"/>
          <w:szCs w:val="20"/>
        </w:rPr>
      </w:pPr>
      <w:ins w:id="344" w:author="Ashleigh Mcmillan" w:date="2022-12-13T14:11:00Z">
        <w:r>
          <w:rPr>
            <w:bCs/>
            <w:sz w:val="16"/>
            <w:szCs w:val="20"/>
          </w:rPr>
          <w:t>*The minimum lot area excludes:</w:t>
        </w:r>
      </w:ins>
    </w:p>
    <w:p w14:paraId="5D60AAE1" w14:textId="77777777" w:rsidR="003834F9" w:rsidRDefault="003834F9">
      <w:pPr>
        <w:pStyle w:val="ListParagraph"/>
        <w:numPr>
          <w:ilvl w:val="0"/>
          <w:numId w:val="38"/>
        </w:numPr>
        <w:outlineLvl w:val="6"/>
        <w:rPr>
          <w:ins w:id="345" w:author="Ashleigh Mcmillan" w:date="2022-12-13T14:11:00Z"/>
          <w:bCs/>
          <w:sz w:val="16"/>
          <w:szCs w:val="20"/>
        </w:rPr>
      </w:pPr>
      <w:ins w:id="346" w:author="Ashleigh Mcmillan" w:date="2022-12-13T14:11:00Z">
        <w:r>
          <w:rPr>
            <w:bCs/>
            <w:sz w:val="16"/>
            <w:szCs w:val="20"/>
          </w:rPr>
          <w:t>access handles to rear lots;</w:t>
        </w:r>
      </w:ins>
    </w:p>
    <w:p w14:paraId="6088676E" w14:textId="77777777" w:rsidR="003834F9" w:rsidRDefault="003834F9">
      <w:pPr>
        <w:pStyle w:val="ListParagraph"/>
        <w:numPr>
          <w:ilvl w:val="0"/>
          <w:numId w:val="38"/>
        </w:numPr>
        <w:outlineLvl w:val="6"/>
        <w:rPr>
          <w:ins w:id="347" w:author="Ashleigh Mcmillan" w:date="2022-12-13T14:11:00Z"/>
          <w:bCs/>
          <w:sz w:val="16"/>
          <w:szCs w:val="20"/>
        </w:rPr>
      </w:pPr>
      <w:ins w:id="348" w:author="Ashleigh Mcmillan" w:date="2022-12-13T14:11:00Z">
        <w:r>
          <w:rPr>
            <w:bCs/>
            <w:sz w:val="16"/>
            <w:szCs w:val="20"/>
          </w:rPr>
          <w:t>any existing/future easements (e.g. stormwater, drainage, conservation, etc);</w:t>
        </w:r>
      </w:ins>
    </w:p>
    <w:p w14:paraId="6BF4E42A" w14:textId="77777777" w:rsidR="003834F9" w:rsidRDefault="003834F9">
      <w:pPr>
        <w:pStyle w:val="ListParagraph"/>
        <w:numPr>
          <w:ilvl w:val="0"/>
          <w:numId w:val="38"/>
        </w:numPr>
        <w:outlineLvl w:val="6"/>
        <w:rPr>
          <w:ins w:id="349" w:author="Ashleigh Mcmillan" w:date="2022-12-13T14:11:00Z"/>
          <w:bCs/>
          <w:sz w:val="16"/>
          <w:szCs w:val="20"/>
        </w:rPr>
      </w:pPr>
      <w:ins w:id="350" w:author="Ashleigh Mcmillan" w:date="2022-12-13T14:11:00Z">
        <w:r>
          <w:rPr>
            <w:bCs/>
            <w:sz w:val="16"/>
            <w:szCs w:val="20"/>
          </w:rPr>
          <w:t>existing/future covenants;</w:t>
        </w:r>
      </w:ins>
    </w:p>
    <w:p w14:paraId="2CE20D1B" w14:textId="77777777" w:rsidR="003834F9" w:rsidRDefault="003834F9">
      <w:pPr>
        <w:pStyle w:val="ListParagraph"/>
        <w:numPr>
          <w:ilvl w:val="0"/>
          <w:numId w:val="38"/>
        </w:numPr>
        <w:spacing w:before="60" w:after="60"/>
        <w:rPr>
          <w:ins w:id="351" w:author="Ashleigh Mcmillan" w:date="2022-12-13T14:11:00Z"/>
          <w:rFonts w:cstheme="minorBidi"/>
          <w:sz w:val="18"/>
          <w:szCs w:val="18"/>
          <w:lang w:eastAsia="en-US"/>
        </w:rPr>
      </w:pPr>
      <w:ins w:id="352" w:author="Ashleigh Mcmillan" w:date="2022-12-13T14:11:00Z">
        <w:r>
          <w:rPr>
            <w:bCs/>
            <w:sz w:val="16"/>
            <w:szCs w:val="20"/>
          </w:rPr>
          <w:t>OM-008 flood hazard overlay;</w:t>
        </w:r>
        <w:r>
          <w:rPr>
            <w:rFonts w:cstheme="minorBidi"/>
            <w:sz w:val="18"/>
            <w:szCs w:val="18"/>
            <w:lang w:eastAsia="en-US"/>
          </w:rPr>
          <w:t>low flood risk area;</w:t>
        </w:r>
      </w:ins>
    </w:p>
    <w:p w14:paraId="771D835F" w14:textId="77777777" w:rsidR="003834F9" w:rsidRDefault="003834F9">
      <w:pPr>
        <w:pStyle w:val="ListParagraph"/>
        <w:numPr>
          <w:ilvl w:val="1"/>
          <w:numId w:val="38"/>
        </w:numPr>
        <w:outlineLvl w:val="6"/>
        <w:rPr>
          <w:ins w:id="353" w:author="Ashleigh Mcmillan" w:date="2022-12-13T14:11:00Z"/>
          <w:bCs/>
          <w:sz w:val="16"/>
          <w:szCs w:val="20"/>
        </w:rPr>
      </w:pPr>
      <w:ins w:id="354" w:author="Ashleigh Mcmillan" w:date="2022-12-13T14:11:00Z">
        <w:r>
          <w:rPr>
            <w:bCs/>
            <w:sz w:val="16"/>
            <w:szCs w:val="20"/>
          </w:rPr>
          <w:t>medium flood risk area;</w:t>
        </w:r>
      </w:ins>
    </w:p>
    <w:p w14:paraId="4245C70D" w14:textId="77777777" w:rsidR="003834F9" w:rsidRDefault="003834F9">
      <w:pPr>
        <w:pStyle w:val="ListParagraph"/>
        <w:numPr>
          <w:ilvl w:val="1"/>
          <w:numId w:val="38"/>
        </w:numPr>
        <w:outlineLvl w:val="6"/>
        <w:rPr>
          <w:ins w:id="355" w:author="Ashleigh Mcmillan" w:date="2022-12-13T14:11:00Z"/>
          <w:bCs/>
          <w:sz w:val="16"/>
          <w:szCs w:val="20"/>
        </w:rPr>
      </w:pPr>
      <w:ins w:id="356" w:author="Ashleigh Mcmillan" w:date="2022-12-13T14:11:00Z">
        <w:r>
          <w:rPr>
            <w:bCs/>
            <w:sz w:val="16"/>
            <w:szCs w:val="20"/>
          </w:rPr>
          <w:t>high flood risk area;</w:t>
        </w:r>
      </w:ins>
    </w:p>
    <w:p w14:paraId="09F21B29" w14:textId="77777777" w:rsidR="003834F9" w:rsidRDefault="003834F9">
      <w:pPr>
        <w:pStyle w:val="ListParagraph"/>
        <w:numPr>
          <w:ilvl w:val="1"/>
          <w:numId w:val="38"/>
        </w:numPr>
        <w:outlineLvl w:val="6"/>
        <w:rPr>
          <w:ins w:id="357" w:author="Ashleigh Mcmillan" w:date="2022-12-13T14:11:00Z"/>
          <w:bCs/>
          <w:sz w:val="16"/>
          <w:szCs w:val="20"/>
        </w:rPr>
      </w:pPr>
      <w:ins w:id="358" w:author="Ashleigh Mcmillan" w:date="2022-12-13T14:11:00Z">
        <w:r>
          <w:rPr>
            <w:bCs/>
            <w:sz w:val="16"/>
            <w:szCs w:val="20"/>
          </w:rPr>
          <w:t>very high flood risk area;</w:t>
        </w:r>
      </w:ins>
    </w:p>
    <w:p w14:paraId="2808BAC7" w14:textId="77777777" w:rsidR="003834F9" w:rsidRDefault="003834F9">
      <w:pPr>
        <w:pStyle w:val="ListParagraph"/>
        <w:numPr>
          <w:ilvl w:val="1"/>
          <w:numId w:val="38"/>
        </w:numPr>
        <w:outlineLvl w:val="6"/>
        <w:rPr>
          <w:ins w:id="359" w:author="Ashleigh Mcmillan" w:date="2022-12-13T14:11:00Z"/>
          <w:bCs/>
          <w:sz w:val="16"/>
          <w:szCs w:val="20"/>
        </w:rPr>
      </w:pPr>
      <w:ins w:id="360" w:author="Ashleigh Mcmillan" w:date="2022-12-13T14:11:00Z">
        <w:r>
          <w:rPr>
            <w:bCs/>
            <w:sz w:val="16"/>
            <w:szCs w:val="20"/>
          </w:rPr>
          <w:t>Mary River Floodplain Precinct;</w:t>
        </w:r>
      </w:ins>
    </w:p>
    <w:p w14:paraId="71F237AF" w14:textId="77777777" w:rsidR="003834F9" w:rsidRDefault="003834F9">
      <w:pPr>
        <w:pStyle w:val="ListParagraph"/>
        <w:numPr>
          <w:ilvl w:val="1"/>
          <w:numId w:val="38"/>
        </w:numPr>
        <w:outlineLvl w:val="6"/>
        <w:rPr>
          <w:ins w:id="361" w:author="Ashleigh Mcmillan" w:date="2022-12-13T14:11:00Z"/>
          <w:bCs/>
          <w:sz w:val="16"/>
          <w:szCs w:val="20"/>
        </w:rPr>
      </w:pPr>
      <w:ins w:id="362" w:author="Ashleigh Mcmillan" w:date="2022-12-13T14:11:00Z">
        <w:r>
          <w:rPr>
            <w:bCs/>
            <w:sz w:val="16"/>
            <w:szCs w:val="20"/>
          </w:rPr>
          <w:t>Q100 flood hazard extent (risk not defined); or</w:t>
        </w:r>
      </w:ins>
    </w:p>
    <w:p w14:paraId="744F3B24" w14:textId="77777777" w:rsidR="003834F9" w:rsidRDefault="003834F9">
      <w:pPr>
        <w:pStyle w:val="ListParagraph"/>
        <w:numPr>
          <w:ilvl w:val="1"/>
          <w:numId w:val="38"/>
        </w:numPr>
        <w:outlineLvl w:val="6"/>
        <w:rPr>
          <w:ins w:id="363" w:author="Ashleigh Mcmillan" w:date="2022-12-13T14:11:00Z"/>
          <w:bCs/>
          <w:sz w:val="16"/>
          <w:szCs w:val="20"/>
        </w:rPr>
      </w:pPr>
      <w:ins w:id="364" w:author="Ashleigh Mcmillan" w:date="2022-12-13T14:11:00Z">
        <w:r>
          <w:rPr>
            <w:bCs/>
            <w:sz w:val="16"/>
            <w:szCs w:val="20"/>
          </w:rPr>
          <w:t>Mary River Rural Precinct;</w:t>
        </w:r>
      </w:ins>
    </w:p>
    <w:p w14:paraId="1E9CDCF9" w14:textId="77777777" w:rsidR="003834F9" w:rsidRDefault="003834F9">
      <w:pPr>
        <w:pStyle w:val="ListParagraph"/>
        <w:numPr>
          <w:ilvl w:val="0"/>
          <w:numId w:val="38"/>
        </w:numPr>
        <w:outlineLvl w:val="6"/>
        <w:rPr>
          <w:ins w:id="365" w:author="Ashleigh Mcmillan" w:date="2022-12-13T14:11:00Z"/>
          <w:bCs/>
          <w:sz w:val="16"/>
          <w:szCs w:val="20"/>
        </w:rPr>
      </w:pPr>
      <w:ins w:id="366" w:author="Ashleigh Mcmillan" w:date="2022-12-13T14:11:00Z">
        <w:r>
          <w:rPr>
            <w:bCs/>
            <w:sz w:val="16"/>
            <w:szCs w:val="20"/>
          </w:rPr>
          <w:t>OM-006 coastal protection overlay;</w:t>
        </w:r>
      </w:ins>
    </w:p>
    <w:p w14:paraId="02D610E8" w14:textId="77777777" w:rsidR="003834F9" w:rsidRDefault="003834F9">
      <w:pPr>
        <w:pStyle w:val="ListParagraph"/>
        <w:numPr>
          <w:ilvl w:val="1"/>
          <w:numId w:val="38"/>
        </w:numPr>
        <w:outlineLvl w:val="6"/>
        <w:rPr>
          <w:ins w:id="367" w:author="Ashleigh Mcmillan" w:date="2022-12-13T14:11:00Z"/>
          <w:bCs/>
          <w:sz w:val="16"/>
          <w:szCs w:val="20"/>
        </w:rPr>
      </w:pPr>
      <w:ins w:id="368" w:author="Ashleigh Mcmillan" w:date="2022-12-13T14:11:00Z">
        <w:r>
          <w:rPr>
            <w:bCs/>
            <w:sz w:val="16"/>
            <w:szCs w:val="20"/>
          </w:rPr>
          <w:t>low storm tide inundation risk area;</w:t>
        </w:r>
      </w:ins>
    </w:p>
    <w:p w14:paraId="69533C97" w14:textId="77777777" w:rsidR="003834F9" w:rsidRDefault="003834F9">
      <w:pPr>
        <w:pStyle w:val="ListParagraph"/>
        <w:numPr>
          <w:ilvl w:val="1"/>
          <w:numId w:val="38"/>
        </w:numPr>
        <w:outlineLvl w:val="6"/>
        <w:rPr>
          <w:ins w:id="369" w:author="Ashleigh Mcmillan" w:date="2022-12-13T14:11:00Z"/>
          <w:bCs/>
          <w:sz w:val="16"/>
          <w:szCs w:val="20"/>
        </w:rPr>
      </w:pPr>
      <w:ins w:id="370" w:author="Ashleigh Mcmillan" w:date="2022-12-13T14:11:00Z">
        <w:r>
          <w:rPr>
            <w:bCs/>
            <w:sz w:val="16"/>
            <w:szCs w:val="20"/>
          </w:rPr>
          <w:t>medium storm tide inundation risk area; or</w:t>
        </w:r>
      </w:ins>
    </w:p>
    <w:p w14:paraId="3948626C" w14:textId="77777777" w:rsidR="003834F9" w:rsidRDefault="003834F9">
      <w:pPr>
        <w:pStyle w:val="ListParagraph"/>
        <w:numPr>
          <w:ilvl w:val="1"/>
          <w:numId w:val="38"/>
        </w:numPr>
        <w:outlineLvl w:val="6"/>
        <w:rPr>
          <w:ins w:id="371" w:author="Ashleigh Mcmillan" w:date="2022-12-13T14:11:00Z"/>
          <w:bCs/>
          <w:sz w:val="16"/>
          <w:szCs w:val="20"/>
        </w:rPr>
      </w:pPr>
      <w:ins w:id="372" w:author="Ashleigh Mcmillan" w:date="2022-12-13T14:11:00Z">
        <w:r>
          <w:rPr>
            <w:bCs/>
            <w:sz w:val="16"/>
            <w:szCs w:val="20"/>
          </w:rPr>
          <w:t xml:space="preserve">high storm tide inundation risk area; </w:t>
        </w:r>
      </w:ins>
    </w:p>
    <w:p w14:paraId="28F4937D" w14:textId="77777777" w:rsidR="003834F9" w:rsidRDefault="003834F9">
      <w:pPr>
        <w:pStyle w:val="ListParagraph"/>
        <w:numPr>
          <w:ilvl w:val="1"/>
          <w:numId w:val="38"/>
        </w:numPr>
        <w:outlineLvl w:val="6"/>
        <w:rPr>
          <w:ins w:id="373" w:author="Ashleigh Mcmillan" w:date="2022-12-13T14:11:00Z"/>
          <w:bCs/>
          <w:sz w:val="16"/>
          <w:szCs w:val="20"/>
        </w:rPr>
      </w:pPr>
      <w:ins w:id="374" w:author="Ashleigh Mcmillan" w:date="2022-12-13T14:11:00Z">
        <w:r>
          <w:rPr>
            <w:bCs/>
            <w:sz w:val="16"/>
            <w:szCs w:val="20"/>
          </w:rPr>
          <w:t>very high storm tide inundation risk area; or</w:t>
        </w:r>
      </w:ins>
    </w:p>
    <w:p w14:paraId="49CAFC79" w14:textId="77777777" w:rsidR="003834F9" w:rsidRDefault="003834F9">
      <w:pPr>
        <w:pStyle w:val="ListParagraph"/>
        <w:numPr>
          <w:ilvl w:val="1"/>
          <w:numId w:val="38"/>
        </w:numPr>
        <w:outlineLvl w:val="6"/>
        <w:rPr>
          <w:ins w:id="375" w:author="Ashleigh Mcmillan" w:date="2022-12-13T14:11:00Z"/>
          <w:bCs/>
          <w:sz w:val="16"/>
          <w:szCs w:val="20"/>
        </w:rPr>
      </w:pPr>
      <w:ins w:id="376" w:author="Ashleigh Mcmillan" w:date="2022-12-13T14:11:00Z">
        <w:r>
          <w:rPr>
            <w:bCs/>
            <w:sz w:val="16"/>
            <w:szCs w:val="20"/>
          </w:rPr>
          <w:t>erosion prone area (open coast erosion and permanent inundation due to sea level rise). and</w:t>
        </w:r>
      </w:ins>
    </w:p>
    <w:p w14:paraId="0B44948A" w14:textId="77777777" w:rsidR="003834F9" w:rsidRDefault="003834F9">
      <w:pPr>
        <w:pStyle w:val="ListParagraph"/>
        <w:numPr>
          <w:ilvl w:val="0"/>
          <w:numId w:val="38"/>
        </w:numPr>
        <w:outlineLvl w:val="6"/>
        <w:rPr>
          <w:ins w:id="377" w:author="Ashleigh Mcmillan" w:date="2022-12-13T14:11:00Z"/>
          <w:bCs/>
          <w:sz w:val="16"/>
          <w:szCs w:val="20"/>
        </w:rPr>
      </w:pPr>
      <w:ins w:id="378" w:author="Ashleigh Mcmillan" w:date="2022-12-13T14:11:00Z">
        <w:r>
          <w:rPr>
            <w:bCs/>
            <w:sz w:val="16"/>
            <w:szCs w:val="20"/>
          </w:rPr>
          <w:t>OM-004 &amp; OM-005 biodiversity areas, waterways &amp; wetlands overlay.</w:t>
        </w:r>
      </w:ins>
    </w:p>
    <w:p w14:paraId="610318CB" w14:textId="77777777" w:rsidR="003834F9" w:rsidRDefault="003834F9" w:rsidP="003834F9">
      <w:pPr>
        <w:spacing w:before="100" w:after="200"/>
        <w:ind w:left="1701" w:hanging="1701"/>
        <w:outlineLvl w:val="6"/>
        <w:rPr>
          <w:bCs/>
          <w:sz w:val="16"/>
          <w:szCs w:val="20"/>
        </w:rPr>
      </w:pPr>
    </w:p>
    <w:p w14:paraId="4EDB1975" w14:textId="77777777" w:rsidR="003834F9" w:rsidRDefault="003834F9" w:rsidP="003834F9">
      <w:pPr>
        <w:spacing w:before="100" w:after="200"/>
        <w:ind w:left="1701" w:hanging="1701"/>
        <w:outlineLvl w:val="6"/>
        <w:rPr>
          <w:b/>
        </w:rPr>
      </w:pPr>
      <w:r>
        <w:rPr>
          <w:b/>
        </w:rPr>
        <w:t>Table 9.4.3.3.3</w:t>
      </w:r>
      <w:r>
        <w:rPr>
          <w:b/>
        </w:rPr>
        <w:tab/>
        <w:t>Design criteria for residential lots less than 301m</w:t>
      </w:r>
      <w:r>
        <w:rPr>
          <w:b/>
          <w:vertAlign w:val="superscript"/>
        </w:rPr>
        <w:t>2</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339"/>
        <w:gridCol w:w="2339"/>
        <w:gridCol w:w="1799"/>
      </w:tblGrid>
      <w:tr w:rsidR="003834F9" w14:paraId="4CF457C5" w14:textId="77777777" w:rsidTr="00DF0767">
        <w:trPr>
          <w:tblHeader/>
        </w:trPr>
        <w:tc>
          <w:tcPr>
            <w:tcW w:w="2448" w:type="dxa"/>
            <w:tcBorders>
              <w:top w:val="single" w:sz="4" w:space="0" w:color="auto"/>
              <w:left w:val="single" w:sz="4" w:space="0" w:color="auto"/>
              <w:bottom w:val="single" w:sz="4" w:space="0" w:color="auto"/>
              <w:right w:val="single" w:sz="4" w:space="0" w:color="auto"/>
            </w:tcBorders>
            <w:shd w:val="clear" w:color="auto" w:fill="000000"/>
            <w:hideMark/>
          </w:tcPr>
          <w:p w14:paraId="466C850E" w14:textId="77777777" w:rsidR="003834F9" w:rsidRDefault="003834F9" w:rsidP="00DF0767">
            <w:pPr>
              <w:spacing w:line="254" w:lineRule="auto"/>
              <w:rPr>
                <w:b/>
                <w:sz w:val="16"/>
                <w:szCs w:val="16"/>
                <w:lang w:eastAsia="en-US"/>
              </w:rPr>
            </w:pPr>
            <w:r>
              <w:rPr>
                <w:b/>
                <w:sz w:val="16"/>
                <w:szCs w:val="16"/>
                <w:lang w:eastAsia="en-US"/>
              </w:rPr>
              <w:t>Column 1</w:t>
            </w:r>
          </w:p>
          <w:p w14:paraId="4C3944F9" w14:textId="77777777" w:rsidR="003834F9" w:rsidRDefault="003834F9" w:rsidP="00DF0767">
            <w:pPr>
              <w:spacing w:line="254" w:lineRule="auto"/>
              <w:rPr>
                <w:b/>
                <w:sz w:val="16"/>
                <w:szCs w:val="16"/>
                <w:lang w:eastAsia="en-US"/>
              </w:rPr>
            </w:pPr>
            <w:r>
              <w:rPr>
                <w:b/>
                <w:sz w:val="16"/>
                <w:szCs w:val="16"/>
                <w:lang w:eastAsia="en-US"/>
              </w:rPr>
              <w:t>Design element</w:t>
            </w:r>
          </w:p>
        </w:tc>
        <w:tc>
          <w:tcPr>
            <w:tcW w:w="2340" w:type="dxa"/>
            <w:tcBorders>
              <w:top w:val="single" w:sz="4" w:space="0" w:color="auto"/>
              <w:left w:val="single" w:sz="4" w:space="0" w:color="auto"/>
              <w:bottom w:val="single" w:sz="4" w:space="0" w:color="auto"/>
              <w:right w:val="single" w:sz="4" w:space="0" w:color="auto"/>
            </w:tcBorders>
            <w:shd w:val="clear" w:color="auto" w:fill="000000"/>
            <w:hideMark/>
          </w:tcPr>
          <w:p w14:paraId="4C17EAF5" w14:textId="77777777" w:rsidR="003834F9" w:rsidRDefault="003834F9" w:rsidP="00DF0767">
            <w:pPr>
              <w:spacing w:line="254" w:lineRule="auto"/>
              <w:rPr>
                <w:b/>
                <w:sz w:val="16"/>
                <w:szCs w:val="16"/>
                <w:lang w:eastAsia="en-US"/>
              </w:rPr>
            </w:pPr>
            <w:r>
              <w:rPr>
                <w:b/>
                <w:sz w:val="16"/>
                <w:szCs w:val="16"/>
                <w:lang w:eastAsia="en-US"/>
              </w:rPr>
              <w:t>Column 2</w:t>
            </w:r>
          </w:p>
          <w:p w14:paraId="4C9DA56D" w14:textId="77777777" w:rsidR="003834F9" w:rsidRDefault="003834F9" w:rsidP="00DF0767">
            <w:pPr>
              <w:spacing w:line="254" w:lineRule="auto"/>
              <w:rPr>
                <w:b/>
                <w:sz w:val="16"/>
                <w:szCs w:val="16"/>
                <w:lang w:eastAsia="en-US"/>
              </w:rPr>
            </w:pPr>
            <w:r>
              <w:rPr>
                <w:b/>
                <w:sz w:val="16"/>
                <w:szCs w:val="16"/>
                <w:lang w:eastAsia="en-US"/>
              </w:rPr>
              <w:t>Row lots</w:t>
            </w:r>
            <w:r>
              <w:rPr>
                <w:rStyle w:val="FootnoteReference"/>
                <w:b/>
                <w:sz w:val="16"/>
                <w:szCs w:val="16"/>
                <w:lang w:eastAsia="en-US"/>
              </w:rPr>
              <w:footnoteReference w:id="4"/>
            </w:r>
          </w:p>
        </w:tc>
        <w:tc>
          <w:tcPr>
            <w:tcW w:w="2340" w:type="dxa"/>
            <w:tcBorders>
              <w:top w:val="single" w:sz="4" w:space="0" w:color="auto"/>
              <w:left w:val="single" w:sz="4" w:space="0" w:color="auto"/>
              <w:bottom w:val="single" w:sz="4" w:space="0" w:color="auto"/>
              <w:right w:val="single" w:sz="4" w:space="0" w:color="auto"/>
            </w:tcBorders>
            <w:shd w:val="clear" w:color="auto" w:fill="000000"/>
            <w:hideMark/>
          </w:tcPr>
          <w:p w14:paraId="56E01A11" w14:textId="77777777" w:rsidR="003834F9" w:rsidRDefault="003834F9" w:rsidP="00DF0767">
            <w:pPr>
              <w:spacing w:line="254" w:lineRule="auto"/>
              <w:rPr>
                <w:b/>
                <w:sz w:val="16"/>
                <w:szCs w:val="16"/>
                <w:lang w:eastAsia="en-US"/>
              </w:rPr>
            </w:pPr>
            <w:r>
              <w:rPr>
                <w:b/>
                <w:sz w:val="16"/>
                <w:szCs w:val="16"/>
                <w:lang w:eastAsia="en-US"/>
              </w:rPr>
              <w:t>Column 3</w:t>
            </w:r>
          </w:p>
          <w:p w14:paraId="6E54E559" w14:textId="77777777" w:rsidR="003834F9" w:rsidRDefault="003834F9" w:rsidP="00DF0767">
            <w:pPr>
              <w:spacing w:line="254" w:lineRule="auto"/>
              <w:rPr>
                <w:b/>
                <w:sz w:val="16"/>
                <w:szCs w:val="16"/>
                <w:lang w:eastAsia="en-US"/>
              </w:rPr>
            </w:pPr>
            <w:r>
              <w:rPr>
                <w:b/>
                <w:sz w:val="16"/>
                <w:szCs w:val="16"/>
                <w:lang w:eastAsia="en-US"/>
              </w:rPr>
              <w:t>Narrow lots</w:t>
            </w:r>
          </w:p>
        </w:tc>
        <w:tc>
          <w:tcPr>
            <w:tcW w:w="1800" w:type="dxa"/>
            <w:tcBorders>
              <w:top w:val="single" w:sz="4" w:space="0" w:color="auto"/>
              <w:left w:val="single" w:sz="4" w:space="0" w:color="auto"/>
              <w:bottom w:val="single" w:sz="4" w:space="0" w:color="auto"/>
              <w:right w:val="single" w:sz="4" w:space="0" w:color="auto"/>
            </w:tcBorders>
            <w:shd w:val="clear" w:color="auto" w:fill="000000"/>
            <w:hideMark/>
          </w:tcPr>
          <w:p w14:paraId="49EF8C1B" w14:textId="77777777" w:rsidR="003834F9" w:rsidRDefault="003834F9" w:rsidP="00DF0767">
            <w:pPr>
              <w:spacing w:line="254" w:lineRule="auto"/>
              <w:rPr>
                <w:b/>
                <w:sz w:val="16"/>
                <w:szCs w:val="16"/>
                <w:lang w:eastAsia="en-US"/>
              </w:rPr>
            </w:pPr>
            <w:r>
              <w:rPr>
                <w:b/>
                <w:sz w:val="16"/>
                <w:szCs w:val="16"/>
                <w:lang w:eastAsia="en-US"/>
              </w:rPr>
              <w:t>Column 4</w:t>
            </w:r>
          </w:p>
          <w:p w14:paraId="05DEBC8E" w14:textId="77777777" w:rsidR="003834F9" w:rsidRDefault="003834F9" w:rsidP="00DF0767">
            <w:pPr>
              <w:spacing w:line="254" w:lineRule="auto"/>
              <w:rPr>
                <w:b/>
                <w:sz w:val="16"/>
                <w:szCs w:val="16"/>
                <w:lang w:eastAsia="en-US"/>
              </w:rPr>
            </w:pPr>
            <w:r>
              <w:rPr>
                <w:b/>
                <w:sz w:val="16"/>
                <w:szCs w:val="16"/>
                <w:lang w:eastAsia="en-US"/>
              </w:rPr>
              <w:t>Small lots</w:t>
            </w:r>
          </w:p>
        </w:tc>
      </w:tr>
      <w:tr w:rsidR="003834F9" w14:paraId="6DA8A6D2" w14:textId="77777777" w:rsidTr="00DF0767">
        <w:tc>
          <w:tcPr>
            <w:tcW w:w="2448" w:type="dxa"/>
            <w:tcBorders>
              <w:top w:val="single" w:sz="4" w:space="0" w:color="auto"/>
              <w:left w:val="single" w:sz="4" w:space="0" w:color="auto"/>
              <w:bottom w:val="single" w:sz="4" w:space="0" w:color="auto"/>
              <w:right w:val="single" w:sz="4" w:space="0" w:color="auto"/>
            </w:tcBorders>
            <w:hideMark/>
          </w:tcPr>
          <w:p w14:paraId="54D805A5" w14:textId="77777777" w:rsidR="003834F9" w:rsidRDefault="003834F9" w:rsidP="00DF0767">
            <w:pPr>
              <w:spacing w:before="4" w:after="4" w:line="254" w:lineRule="auto"/>
              <w:rPr>
                <w:sz w:val="16"/>
                <w:szCs w:val="16"/>
                <w:lang w:eastAsia="en-US"/>
              </w:rPr>
            </w:pPr>
            <w:r>
              <w:rPr>
                <w:sz w:val="16"/>
                <w:szCs w:val="16"/>
                <w:lang w:eastAsia="en-US"/>
              </w:rPr>
              <w:t>Minimum lot size</w:t>
            </w:r>
          </w:p>
        </w:tc>
        <w:tc>
          <w:tcPr>
            <w:tcW w:w="2340" w:type="dxa"/>
            <w:tcBorders>
              <w:top w:val="single" w:sz="4" w:space="0" w:color="auto"/>
              <w:left w:val="single" w:sz="4" w:space="0" w:color="auto"/>
              <w:bottom w:val="single" w:sz="4" w:space="0" w:color="auto"/>
              <w:right w:val="single" w:sz="4" w:space="0" w:color="auto"/>
            </w:tcBorders>
            <w:hideMark/>
          </w:tcPr>
          <w:p w14:paraId="7E5D660D" w14:textId="77777777" w:rsidR="003834F9" w:rsidRDefault="003834F9" w:rsidP="00DF0767">
            <w:pPr>
              <w:spacing w:before="4" w:after="4" w:line="254" w:lineRule="auto"/>
              <w:rPr>
                <w:sz w:val="16"/>
                <w:szCs w:val="16"/>
                <w:lang w:eastAsia="en-US"/>
              </w:rPr>
            </w:pPr>
            <w:r>
              <w:rPr>
                <w:sz w:val="16"/>
                <w:szCs w:val="16"/>
                <w:lang w:eastAsia="en-US"/>
              </w:rPr>
              <w:t>200m</w:t>
            </w:r>
            <w:r>
              <w:rPr>
                <w:sz w:val="16"/>
                <w:szCs w:val="16"/>
                <w:vertAlign w:val="superscript"/>
                <w:lang w:eastAsia="en-US"/>
              </w:rPr>
              <w:t>2</w:t>
            </w:r>
          </w:p>
        </w:tc>
        <w:tc>
          <w:tcPr>
            <w:tcW w:w="2340" w:type="dxa"/>
            <w:tcBorders>
              <w:top w:val="single" w:sz="4" w:space="0" w:color="auto"/>
              <w:left w:val="single" w:sz="4" w:space="0" w:color="auto"/>
              <w:bottom w:val="single" w:sz="4" w:space="0" w:color="auto"/>
              <w:right w:val="single" w:sz="4" w:space="0" w:color="auto"/>
            </w:tcBorders>
            <w:hideMark/>
          </w:tcPr>
          <w:p w14:paraId="6020FC21" w14:textId="77777777" w:rsidR="003834F9" w:rsidRDefault="003834F9" w:rsidP="00DF0767">
            <w:pPr>
              <w:spacing w:before="4" w:after="4" w:line="254" w:lineRule="auto"/>
              <w:rPr>
                <w:sz w:val="16"/>
                <w:szCs w:val="16"/>
                <w:lang w:eastAsia="en-US"/>
              </w:rPr>
            </w:pPr>
            <w:r>
              <w:rPr>
                <w:sz w:val="16"/>
                <w:szCs w:val="16"/>
                <w:lang w:eastAsia="en-US"/>
              </w:rPr>
              <w:t>300m</w:t>
            </w:r>
            <w:r>
              <w:rPr>
                <w:sz w:val="16"/>
                <w:szCs w:val="16"/>
                <w:vertAlign w:val="superscript"/>
                <w:lang w:eastAsia="en-US"/>
              </w:rPr>
              <w:t>2</w:t>
            </w:r>
          </w:p>
        </w:tc>
        <w:tc>
          <w:tcPr>
            <w:tcW w:w="1800" w:type="dxa"/>
            <w:tcBorders>
              <w:top w:val="single" w:sz="4" w:space="0" w:color="auto"/>
              <w:left w:val="single" w:sz="4" w:space="0" w:color="auto"/>
              <w:bottom w:val="single" w:sz="4" w:space="0" w:color="auto"/>
              <w:right w:val="single" w:sz="4" w:space="0" w:color="auto"/>
            </w:tcBorders>
            <w:hideMark/>
          </w:tcPr>
          <w:p w14:paraId="6C755E1E" w14:textId="77777777" w:rsidR="003834F9" w:rsidRDefault="003834F9" w:rsidP="00DF0767">
            <w:pPr>
              <w:spacing w:line="254" w:lineRule="auto"/>
              <w:rPr>
                <w:sz w:val="16"/>
                <w:szCs w:val="16"/>
                <w:lang w:eastAsia="en-US"/>
              </w:rPr>
            </w:pPr>
            <w:r>
              <w:rPr>
                <w:sz w:val="16"/>
                <w:szCs w:val="16"/>
                <w:lang w:eastAsia="en-US"/>
              </w:rPr>
              <w:t>300m</w:t>
            </w:r>
            <w:r>
              <w:rPr>
                <w:sz w:val="16"/>
                <w:szCs w:val="16"/>
                <w:vertAlign w:val="superscript"/>
                <w:lang w:eastAsia="en-US"/>
              </w:rPr>
              <w:t>2</w:t>
            </w:r>
          </w:p>
        </w:tc>
      </w:tr>
      <w:tr w:rsidR="003834F9" w14:paraId="0D6C51C2" w14:textId="77777777" w:rsidTr="00DF0767">
        <w:tc>
          <w:tcPr>
            <w:tcW w:w="2448" w:type="dxa"/>
            <w:tcBorders>
              <w:top w:val="single" w:sz="4" w:space="0" w:color="auto"/>
              <w:left w:val="single" w:sz="4" w:space="0" w:color="auto"/>
              <w:bottom w:val="single" w:sz="4" w:space="0" w:color="auto"/>
              <w:right w:val="single" w:sz="4" w:space="0" w:color="auto"/>
            </w:tcBorders>
            <w:hideMark/>
          </w:tcPr>
          <w:p w14:paraId="7A14C54A" w14:textId="77777777" w:rsidR="003834F9" w:rsidRDefault="003834F9" w:rsidP="00DF0767">
            <w:pPr>
              <w:spacing w:before="4" w:after="4" w:line="254" w:lineRule="auto"/>
              <w:rPr>
                <w:sz w:val="16"/>
                <w:szCs w:val="16"/>
                <w:lang w:eastAsia="en-US"/>
              </w:rPr>
            </w:pPr>
            <w:r>
              <w:rPr>
                <w:sz w:val="16"/>
                <w:szCs w:val="16"/>
                <w:lang w:eastAsia="en-US"/>
              </w:rPr>
              <w:t>Minimum Lot width</w:t>
            </w:r>
          </w:p>
        </w:tc>
        <w:tc>
          <w:tcPr>
            <w:tcW w:w="2340" w:type="dxa"/>
            <w:tcBorders>
              <w:top w:val="single" w:sz="4" w:space="0" w:color="auto"/>
              <w:left w:val="single" w:sz="4" w:space="0" w:color="auto"/>
              <w:bottom w:val="single" w:sz="4" w:space="0" w:color="auto"/>
              <w:right w:val="single" w:sz="4" w:space="0" w:color="auto"/>
            </w:tcBorders>
            <w:hideMark/>
          </w:tcPr>
          <w:p w14:paraId="09E1A398" w14:textId="77777777" w:rsidR="003834F9" w:rsidRDefault="003834F9" w:rsidP="00DF0767">
            <w:pPr>
              <w:spacing w:before="4" w:after="4" w:line="254" w:lineRule="auto"/>
              <w:rPr>
                <w:sz w:val="16"/>
                <w:szCs w:val="16"/>
                <w:lang w:eastAsia="en-US"/>
              </w:rPr>
            </w:pPr>
            <w:r>
              <w:rPr>
                <w:sz w:val="16"/>
                <w:szCs w:val="16"/>
                <w:lang w:eastAsia="en-US"/>
              </w:rPr>
              <w:t>&lt; 10m</w:t>
            </w:r>
          </w:p>
        </w:tc>
        <w:tc>
          <w:tcPr>
            <w:tcW w:w="2340" w:type="dxa"/>
            <w:tcBorders>
              <w:top w:val="single" w:sz="4" w:space="0" w:color="auto"/>
              <w:left w:val="single" w:sz="4" w:space="0" w:color="auto"/>
              <w:bottom w:val="single" w:sz="4" w:space="0" w:color="auto"/>
              <w:right w:val="single" w:sz="4" w:space="0" w:color="auto"/>
            </w:tcBorders>
            <w:hideMark/>
          </w:tcPr>
          <w:p w14:paraId="304DAD80" w14:textId="77777777" w:rsidR="003834F9" w:rsidRDefault="003834F9" w:rsidP="00DF0767">
            <w:pPr>
              <w:spacing w:before="4" w:after="4" w:line="254" w:lineRule="auto"/>
              <w:rPr>
                <w:sz w:val="16"/>
                <w:szCs w:val="16"/>
                <w:lang w:eastAsia="en-US"/>
              </w:rPr>
            </w:pPr>
            <w:r>
              <w:rPr>
                <w:sz w:val="16"/>
                <w:szCs w:val="16"/>
                <w:lang w:eastAsia="en-US"/>
              </w:rPr>
              <w:t xml:space="preserve">10 </w:t>
            </w:r>
          </w:p>
        </w:tc>
        <w:tc>
          <w:tcPr>
            <w:tcW w:w="1800" w:type="dxa"/>
            <w:tcBorders>
              <w:top w:val="single" w:sz="4" w:space="0" w:color="auto"/>
              <w:left w:val="single" w:sz="4" w:space="0" w:color="auto"/>
              <w:bottom w:val="single" w:sz="4" w:space="0" w:color="auto"/>
              <w:right w:val="single" w:sz="4" w:space="0" w:color="auto"/>
            </w:tcBorders>
            <w:hideMark/>
          </w:tcPr>
          <w:p w14:paraId="2F05D294" w14:textId="77777777" w:rsidR="003834F9" w:rsidRDefault="003834F9" w:rsidP="00DF0767">
            <w:pPr>
              <w:spacing w:line="254" w:lineRule="auto"/>
              <w:rPr>
                <w:sz w:val="16"/>
                <w:szCs w:val="16"/>
                <w:lang w:eastAsia="en-US"/>
              </w:rPr>
            </w:pPr>
            <w:r>
              <w:rPr>
                <w:sz w:val="16"/>
                <w:szCs w:val="16"/>
                <w:lang w:eastAsia="en-US"/>
              </w:rPr>
              <w:t xml:space="preserve"> 15m</w:t>
            </w:r>
          </w:p>
        </w:tc>
      </w:tr>
      <w:tr w:rsidR="003834F9" w14:paraId="39B7DB50" w14:textId="77777777" w:rsidTr="00DF0767">
        <w:tc>
          <w:tcPr>
            <w:tcW w:w="2448" w:type="dxa"/>
            <w:tcBorders>
              <w:top w:val="single" w:sz="4" w:space="0" w:color="auto"/>
              <w:left w:val="single" w:sz="4" w:space="0" w:color="auto"/>
              <w:bottom w:val="single" w:sz="4" w:space="0" w:color="auto"/>
              <w:right w:val="single" w:sz="4" w:space="0" w:color="auto"/>
            </w:tcBorders>
            <w:hideMark/>
          </w:tcPr>
          <w:p w14:paraId="0F8938BA" w14:textId="77777777" w:rsidR="003834F9" w:rsidRDefault="003834F9" w:rsidP="00DF0767">
            <w:pPr>
              <w:spacing w:before="4" w:after="4" w:line="254" w:lineRule="auto"/>
              <w:rPr>
                <w:sz w:val="16"/>
                <w:szCs w:val="16"/>
                <w:lang w:eastAsia="en-US"/>
              </w:rPr>
            </w:pPr>
            <w:r>
              <w:rPr>
                <w:sz w:val="16"/>
                <w:szCs w:val="16"/>
                <w:lang w:eastAsia="en-US"/>
              </w:rPr>
              <w:t>Access</w:t>
            </w:r>
          </w:p>
        </w:tc>
        <w:tc>
          <w:tcPr>
            <w:tcW w:w="2340" w:type="dxa"/>
            <w:tcBorders>
              <w:top w:val="single" w:sz="4" w:space="0" w:color="auto"/>
              <w:left w:val="single" w:sz="4" w:space="0" w:color="auto"/>
              <w:bottom w:val="single" w:sz="4" w:space="0" w:color="auto"/>
              <w:right w:val="single" w:sz="4" w:space="0" w:color="auto"/>
            </w:tcBorders>
            <w:hideMark/>
          </w:tcPr>
          <w:p w14:paraId="1E51E25B" w14:textId="77777777" w:rsidR="003834F9" w:rsidRDefault="003834F9" w:rsidP="00DF0767">
            <w:pPr>
              <w:spacing w:before="4" w:after="4" w:line="254" w:lineRule="auto"/>
              <w:rPr>
                <w:sz w:val="16"/>
                <w:szCs w:val="16"/>
                <w:lang w:eastAsia="en-US"/>
              </w:rPr>
            </w:pPr>
            <w:r>
              <w:rPr>
                <w:sz w:val="16"/>
                <w:szCs w:val="16"/>
                <w:lang w:eastAsia="en-US"/>
              </w:rPr>
              <w:t>Via laneway with a minimum width of 6m except where orientation of private open space is optimised by having vehicle access via the primary street frontage.</w:t>
            </w:r>
          </w:p>
        </w:tc>
        <w:tc>
          <w:tcPr>
            <w:tcW w:w="2340" w:type="dxa"/>
            <w:tcBorders>
              <w:top w:val="single" w:sz="4" w:space="0" w:color="auto"/>
              <w:left w:val="single" w:sz="4" w:space="0" w:color="auto"/>
              <w:bottom w:val="single" w:sz="4" w:space="0" w:color="auto"/>
              <w:right w:val="single" w:sz="4" w:space="0" w:color="auto"/>
            </w:tcBorders>
            <w:hideMark/>
          </w:tcPr>
          <w:p w14:paraId="46658C08" w14:textId="77777777" w:rsidR="003834F9" w:rsidRDefault="003834F9" w:rsidP="00DF0767">
            <w:pPr>
              <w:spacing w:before="4" w:after="4" w:line="254" w:lineRule="auto"/>
              <w:rPr>
                <w:sz w:val="16"/>
                <w:szCs w:val="16"/>
                <w:lang w:eastAsia="en-US"/>
              </w:rPr>
            </w:pPr>
            <w:r>
              <w:rPr>
                <w:sz w:val="16"/>
                <w:szCs w:val="16"/>
                <w:lang w:eastAsia="en-US"/>
              </w:rPr>
              <w:t>Not specified</w:t>
            </w:r>
          </w:p>
        </w:tc>
        <w:tc>
          <w:tcPr>
            <w:tcW w:w="1800" w:type="dxa"/>
            <w:vMerge w:val="restart"/>
            <w:tcBorders>
              <w:top w:val="single" w:sz="4" w:space="0" w:color="auto"/>
              <w:left w:val="single" w:sz="4" w:space="0" w:color="auto"/>
              <w:bottom w:val="single" w:sz="4" w:space="0" w:color="auto"/>
              <w:right w:val="single" w:sz="4" w:space="0" w:color="auto"/>
            </w:tcBorders>
            <w:hideMark/>
          </w:tcPr>
          <w:p w14:paraId="40B9F9FB" w14:textId="77777777" w:rsidR="003834F9" w:rsidRDefault="003834F9" w:rsidP="00DF0767">
            <w:pPr>
              <w:spacing w:line="254" w:lineRule="auto"/>
              <w:rPr>
                <w:sz w:val="16"/>
                <w:szCs w:val="16"/>
                <w:lang w:eastAsia="en-US"/>
              </w:rPr>
            </w:pPr>
            <w:r>
              <w:rPr>
                <w:sz w:val="16"/>
                <w:szCs w:val="16"/>
                <w:lang w:eastAsia="en-US"/>
              </w:rPr>
              <w:t>In accordance with the Queensland Development Code MP1.1.</w:t>
            </w:r>
          </w:p>
        </w:tc>
      </w:tr>
      <w:tr w:rsidR="003834F9" w14:paraId="3EF5966C" w14:textId="77777777" w:rsidTr="00DF0767">
        <w:tc>
          <w:tcPr>
            <w:tcW w:w="2448" w:type="dxa"/>
            <w:tcBorders>
              <w:top w:val="single" w:sz="4" w:space="0" w:color="auto"/>
              <w:left w:val="single" w:sz="4" w:space="0" w:color="auto"/>
              <w:bottom w:val="single" w:sz="4" w:space="0" w:color="auto"/>
              <w:right w:val="single" w:sz="4" w:space="0" w:color="auto"/>
            </w:tcBorders>
            <w:hideMark/>
          </w:tcPr>
          <w:p w14:paraId="5D6570B1" w14:textId="77777777" w:rsidR="003834F9" w:rsidRDefault="003834F9" w:rsidP="00DF0767">
            <w:pPr>
              <w:spacing w:before="4" w:after="4" w:line="254" w:lineRule="auto"/>
              <w:rPr>
                <w:sz w:val="16"/>
                <w:szCs w:val="16"/>
                <w:lang w:eastAsia="en-US"/>
              </w:rPr>
            </w:pPr>
            <w:r>
              <w:rPr>
                <w:sz w:val="16"/>
                <w:szCs w:val="16"/>
                <w:lang w:eastAsia="en-US"/>
              </w:rPr>
              <w:t>Maximum site cover</w:t>
            </w:r>
          </w:p>
        </w:tc>
        <w:tc>
          <w:tcPr>
            <w:tcW w:w="2340" w:type="dxa"/>
            <w:tcBorders>
              <w:top w:val="single" w:sz="4" w:space="0" w:color="auto"/>
              <w:left w:val="single" w:sz="4" w:space="0" w:color="auto"/>
              <w:bottom w:val="single" w:sz="4" w:space="0" w:color="auto"/>
              <w:right w:val="single" w:sz="4" w:space="0" w:color="auto"/>
            </w:tcBorders>
            <w:hideMark/>
          </w:tcPr>
          <w:p w14:paraId="17A10DF8" w14:textId="77777777" w:rsidR="003834F9" w:rsidRDefault="003834F9" w:rsidP="00DF0767">
            <w:pPr>
              <w:spacing w:before="4" w:after="4" w:line="254" w:lineRule="auto"/>
              <w:rPr>
                <w:sz w:val="16"/>
                <w:szCs w:val="16"/>
                <w:lang w:eastAsia="en-US"/>
              </w:rPr>
            </w:pPr>
            <w:r>
              <w:rPr>
                <w:sz w:val="16"/>
                <w:szCs w:val="16"/>
                <w:lang w:eastAsia="en-US"/>
              </w:rPr>
              <w:t xml:space="preserve">75% </w:t>
            </w:r>
          </w:p>
        </w:tc>
        <w:tc>
          <w:tcPr>
            <w:tcW w:w="2340" w:type="dxa"/>
            <w:tcBorders>
              <w:top w:val="single" w:sz="4" w:space="0" w:color="auto"/>
              <w:left w:val="single" w:sz="4" w:space="0" w:color="auto"/>
              <w:bottom w:val="single" w:sz="4" w:space="0" w:color="auto"/>
              <w:right w:val="single" w:sz="4" w:space="0" w:color="auto"/>
            </w:tcBorders>
            <w:hideMark/>
          </w:tcPr>
          <w:p w14:paraId="18A1AA81" w14:textId="77777777" w:rsidR="003834F9" w:rsidRDefault="003834F9" w:rsidP="00DF0767">
            <w:pPr>
              <w:spacing w:before="4" w:after="4" w:line="254" w:lineRule="auto"/>
              <w:rPr>
                <w:sz w:val="16"/>
                <w:szCs w:val="16"/>
                <w:lang w:eastAsia="en-US"/>
              </w:rPr>
            </w:pPr>
            <w:r>
              <w:rPr>
                <w:sz w:val="16"/>
                <w:szCs w:val="16"/>
                <w:lang w:eastAsia="en-US"/>
              </w:rPr>
              <w:t>60%</w:t>
            </w: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0D16CE50" w14:textId="77777777" w:rsidR="003834F9" w:rsidRDefault="003834F9" w:rsidP="00DF0767">
            <w:pPr>
              <w:rPr>
                <w:sz w:val="16"/>
                <w:szCs w:val="16"/>
                <w:lang w:eastAsia="en-US"/>
              </w:rPr>
            </w:pPr>
          </w:p>
        </w:tc>
      </w:tr>
      <w:tr w:rsidR="003834F9" w14:paraId="0B94066F" w14:textId="77777777" w:rsidTr="00DF0767">
        <w:tc>
          <w:tcPr>
            <w:tcW w:w="2448" w:type="dxa"/>
            <w:tcBorders>
              <w:top w:val="single" w:sz="4" w:space="0" w:color="auto"/>
              <w:left w:val="single" w:sz="4" w:space="0" w:color="auto"/>
              <w:bottom w:val="single" w:sz="4" w:space="0" w:color="auto"/>
              <w:right w:val="single" w:sz="4" w:space="0" w:color="auto"/>
            </w:tcBorders>
            <w:hideMark/>
          </w:tcPr>
          <w:p w14:paraId="6E989263" w14:textId="77777777" w:rsidR="003834F9" w:rsidRDefault="003834F9" w:rsidP="00DF0767">
            <w:pPr>
              <w:spacing w:before="4" w:after="4" w:line="254" w:lineRule="auto"/>
              <w:rPr>
                <w:sz w:val="16"/>
                <w:szCs w:val="16"/>
                <w:lang w:eastAsia="en-US"/>
              </w:rPr>
            </w:pPr>
            <w:r>
              <w:rPr>
                <w:sz w:val="16"/>
                <w:szCs w:val="16"/>
                <w:lang w:eastAsia="en-US"/>
              </w:rPr>
              <w:t>Minimum private open space</w:t>
            </w:r>
          </w:p>
        </w:tc>
        <w:tc>
          <w:tcPr>
            <w:tcW w:w="2340" w:type="dxa"/>
            <w:tcBorders>
              <w:top w:val="single" w:sz="4" w:space="0" w:color="auto"/>
              <w:left w:val="single" w:sz="4" w:space="0" w:color="auto"/>
              <w:bottom w:val="single" w:sz="4" w:space="0" w:color="auto"/>
              <w:right w:val="single" w:sz="4" w:space="0" w:color="auto"/>
            </w:tcBorders>
          </w:tcPr>
          <w:p w14:paraId="6E34C20B" w14:textId="77777777" w:rsidR="003834F9" w:rsidRDefault="003834F9" w:rsidP="00DF0767">
            <w:pPr>
              <w:spacing w:before="4" w:after="4" w:line="254" w:lineRule="auto"/>
              <w:rPr>
                <w:sz w:val="16"/>
                <w:szCs w:val="16"/>
                <w:lang w:eastAsia="en-US"/>
              </w:rPr>
            </w:pPr>
            <w:r>
              <w:rPr>
                <w:sz w:val="16"/>
                <w:szCs w:val="16"/>
                <w:lang w:eastAsia="en-US"/>
              </w:rPr>
              <w:t>20m</w:t>
            </w:r>
            <w:r>
              <w:rPr>
                <w:sz w:val="16"/>
                <w:szCs w:val="16"/>
                <w:vertAlign w:val="superscript"/>
                <w:lang w:eastAsia="en-US"/>
              </w:rPr>
              <w:t>2</w:t>
            </w:r>
            <w:r>
              <w:rPr>
                <w:sz w:val="16"/>
                <w:szCs w:val="16"/>
                <w:lang w:eastAsia="en-US"/>
              </w:rPr>
              <w:t xml:space="preserve"> with 4m dimension generally at rear of dwelling.</w:t>
            </w:r>
          </w:p>
          <w:p w14:paraId="7905175B" w14:textId="77777777" w:rsidR="003834F9" w:rsidRDefault="003834F9" w:rsidP="00DF0767">
            <w:pPr>
              <w:spacing w:before="4" w:after="4" w:line="254" w:lineRule="auto"/>
              <w:rPr>
                <w:sz w:val="16"/>
                <w:szCs w:val="16"/>
                <w:lang w:eastAsia="en-US"/>
              </w:rPr>
            </w:pPr>
          </w:p>
        </w:tc>
        <w:tc>
          <w:tcPr>
            <w:tcW w:w="2340" w:type="dxa"/>
            <w:tcBorders>
              <w:top w:val="single" w:sz="4" w:space="0" w:color="auto"/>
              <w:left w:val="single" w:sz="4" w:space="0" w:color="auto"/>
              <w:bottom w:val="single" w:sz="4" w:space="0" w:color="auto"/>
              <w:right w:val="single" w:sz="4" w:space="0" w:color="auto"/>
            </w:tcBorders>
            <w:hideMark/>
          </w:tcPr>
          <w:p w14:paraId="535DE589" w14:textId="77777777" w:rsidR="003834F9" w:rsidRDefault="003834F9" w:rsidP="00DF0767">
            <w:pPr>
              <w:spacing w:before="4" w:after="4" w:line="254" w:lineRule="auto"/>
              <w:rPr>
                <w:sz w:val="16"/>
                <w:szCs w:val="16"/>
                <w:lang w:eastAsia="en-US"/>
              </w:rPr>
            </w:pPr>
            <w:r>
              <w:rPr>
                <w:sz w:val="16"/>
                <w:szCs w:val="16"/>
                <w:lang w:eastAsia="en-US"/>
              </w:rPr>
              <w:t>30m</w:t>
            </w:r>
            <w:r>
              <w:rPr>
                <w:sz w:val="16"/>
                <w:szCs w:val="16"/>
                <w:vertAlign w:val="superscript"/>
                <w:lang w:eastAsia="en-US"/>
              </w:rPr>
              <w:t>2</w:t>
            </w:r>
            <w:r>
              <w:rPr>
                <w:sz w:val="16"/>
                <w:szCs w:val="16"/>
                <w:lang w:eastAsia="en-US"/>
              </w:rPr>
              <w:t xml:space="preserve"> with 5m dimension generally at rear of dwelling.</w:t>
            </w: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543B8CC3" w14:textId="77777777" w:rsidR="003834F9" w:rsidRDefault="003834F9" w:rsidP="00DF0767">
            <w:pPr>
              <w:rPr>
                <w:sz w:val="16"/>
                <w:szCs w:val="16"/>
                <w:lang w:eastAsia="en-US"/>
              </w:rPr>
            </w:pPr>
          </w:p>
        </w:tc>
      </w:tr>
      <w:tr w:rsidR="003834F9" w14:paraId="477C8D6F" w14:textId="77777777" w:rsidTr="00DF0767">
        <w:tc>
          <w:tcPr>
            <w:tcW w:w="2448" w:type="dxa"/>
            <w:tcBorders>
              <w:top w:val="single" w:sz="4" w:space="0" w:color="auto"/>
              <w:left w:val="single" w:sz="4" w:space="0" w:color="auto"/>
              <w:bottom w:val="single" w:sz="4" w:space="0" w:color="auto"/>
              <w:right w:val="single" w:sz="4" w:space="0" w:color="auto"/>
            </w:tcBorders>
            <w:hideMark/>
          </w:tcPr>
          <w:p w14:paraId="48C791E3" w14:textId="77777777" w:rsidR="003834F9" w:rsidRDefault="003834F9" w:rsidP="00DF0767">
            <w:pPr>
              <w:spacing w:before="4" w:after="4" w:line="254" w:lineRule="auto"/>
              <w:rPr>
                <w:sz w:val="16"/>
                <w:szCs w:val="16"/>
                <w:lang w:eastAsia="en-US"/>
              </w:rPr>
            </w:pPr>
            <w:r>
              <w:rPr>
                <w:sz w:val="16"/>
                <w:szCs w:val="16"/>
                <w:lang w:eastAsia="en-US"/>
              </w:rPr>
              <w:t>Minimum planting</w:t>
            </w:r>
          </w:p>
        </w:tc>
        <w:tc>
          <w:tcPr>
            <w:tcW w:w="2340" w:type="dxa"/>
            <w:tcBorders>
              <w:top w:val="single" w:sz="4" w:space="0" w:color="auto"/>
              <w:left w:val="single" w:sz="4" w:space="0" w:color="auto"/>
              <w:bottom w:val="single" w:sz="4" w:space="0" w:color="auto"/>
              <w:right w:val="single" w:sz="4" w:space="0" w:color="auto"/>
            </w:tcBorders>
            <w:hideMark/>
          </w:tcPr>
          <w:p w14:paraId="2B3488D5" w14:textId="77777777" w:rsidR="003834F9" w:rsidRDefault="003834F9" w:rsidP="00DF0767">
            <w:pPr>
              <w:spacing w:before="4" w:after="4" w:line="254" w:lineRule="auto"/>
              <w:rPr>
                <w:sz w:val="16"/>
                <w:szCs w:val="16"/>
                <w:lang w:eastAsia="en-US"/>
              </w:rPr>
            </w:pPr>
            <w:r>
              <w:rPr>
                <w:sz w:val="16"/>
                <w:szCs w:val="16"/>
                <w:lang w:eastAsia="en-US"/>
              </w:rPr>
              <w:t>20m</w:t>
            </w:r>
            <w:r>
              <w:rPr>
                <w:sz w:val="16"/>
                <w:szCs w:val="16"/>
                <w:vertAlign w:val="superscript"/>
                <w:lang w:eastAsia="en-US"/>
              </w:rPr>
              <w:t>2</w:t>
            </w:r>
            <w:r>
              <w:rPr>
                <w:sz w:val="16"/>
                <w:szCs w:val="16"/>
                <w:lang w:eastAsia="en-US"/>
              </w:rPr>
              <w:t xml:space="preserve"> with access to deep soil and sky with 12m</w:t>
            </w:r>
            <w:r>
              <w:rPr>
                <w:sz w:val="16"/>
                <w:szCs w:val="16"/>
                <w:vertAlign w:val="superscript"/>
                <w:lang w:eastAsia="en-US"/>
              </w:rPr>
              <w:t>2</w:t>
            </w:r>
            <w:r>
              <w:rPr>
                <w:sz w:val="16"/>
                <w:szCs w:val="16"/>
                <w:lang w:eastAsia="en-US"/>
              </w:rPr>
              <w:t xml:space="preserve"> at primary street frontage.</w:t>
            </w:r>
          </w:p>
        </w:tc>
        <w:tc>
          <w:tcPr>
            <w:tcW w:w="2340" w:type="dxa"/>
            <w:tcBorders>
              <w:top w:val="single" w:sz="4" w:space="0" w:color="auto"/>
              <w:left w:val="single" w:sz="4" w:space="0" w:color="auto"/>
              <w:bottom w:val="single" w:sz="4" w:space="0" w:color="auto"/>
              <w:right w:val="single" w:sz="4" w:space="0" w:color="auto"/>
            </w:tcBorders>
            <w:hideMark/>
          </w:tcPr>
          <w:p w14:paraId="19722547" w14:textId="77777777" w:rsidR="003834F9" w:rsidRDefault="003834F9" w:rsidP="00DF0767">
            <w:pPr>
              <w:spacing w:before="4" w:after="4" w:line="254" w:lineRule="auto"/>
              <w:rPr>
                <w:sz w:val="16"/>
                <w:szCs w:val="16"/>
                <w:lang w:eastAsia="en-US"/>
              </w:rPr>
            </w:pPr>
            <w:r>
              <w:rPr>
                <w:sz w:val="16"/>
                <w:szCs w:val="16"/>
                <w:lang w:eastAsia="en-US"/>
              </w:rPr>
              <w:t>30m</w:t>
            </w:r>
            <w:r>
              <w:rPr>
                <w:sz w:val="16"/>
                <w:szCs w:val="16"/>
                <w:vertAlign w:val="superscript"/>
                <w:lang w:eastAsia="en-US"/>
              </w:rPr>
              <w:t>2</w:t>
            </w:r>
            <w:r>
              <w:rPr>
                <w:sz w:val="16"/>
                <w:szCs w:val="16"/>
                <w:lang w:eastAsia="en-US"/>
              </w:rPr>
              <w:t xml:space="preserve"> with access to deep soil and sky with 15m</w:t>
            </w:r>
            <w:r>
              <w:rPr>
                <w:sz w:val="16"/>
                <w:szCs w:val="16"/>
                <w:vertAlign w:val="superscript"/>
                <w:lang w:eastAsia="en-US"/>
              </w:rPr>
              <w:t>2</w:t>
            </w:r>
            <w:r>
              <w:rPr>
                <w:sz w:val="16"/>
                <w:szCs w:val="16"/>
                <w:lang w:eastAsia="en-US"/>
              </w:rPr>
              <w:t xml:space="preserve"> at primary street frontage.</w:t>
            </w: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4B0CDCB9" w14:textId="77777777" w:rsidR="003834F9" w:rsidRDefault="003834F9" w:rsidP="00DF0767">
            <w:pPr>
              <w:rPr>
                <w:sz w:val="16"/>
                <w:szCs w:val="16"/>
                <w:lang w:eastAsia="en-US"/>
              </w:rPr>
            </w:pPr>
          </w:p>
        </w:tc>
      </w:tr>
      <w:tr w:rsidR="003834F9" w14:paraId="2BC49127" w14:textId="77777777" w:rsidTr="00DF0767">
        <w:tc>
          <w:tcPr>
            <w:tcW w:w="2448" w:type="dxa"/>
            <w:tcBorders>
              <w:top w:val="single" w:sz="4" w:space="0" w:color="auto"/>
              <w:left w:val="single" w:sz="4" w:space="0" w:color="auto"/>
              <w:bottom w:val="single" w:sz="4" w:space="0" w:color="auto"/>
              <w:right w:val="single" w:sz="4" w:space="0" w:color="auto"/>
            </w:tcBorders>
            <w:hideMark/>
          </w:tcPr>
          <w:p w14:paraId="104AA834" w14:textId="77777777" w:rsidR="003834F9" w:rsidRDefault="003834F9" w:rsidP="00DF0767">
            <w:pPr>
              <w:spacing w:before="4" w:after="4" w:line="254" w:lineRule="auto"/>
              <w:rPr>
                <w:sz w:val="16"/>
                <w:szCs w:val="16"/>
                <w:lang w:eastAsia="en-US"/>
              </w:rPr>
            </w:pPr>
            <w:r>
              <w:rPr>
                <w:sz w:val="16"/>
                <w:szCs w:val="16"/>
                <w:lang w:eastAsia="en-US"/>
              </w:rPr>
              <w:t>Minimum front setback</w:t>
            </w:r>
          </w:p>
        </w:tc>
        <w:tc>
          <w:tcPr>
            <w:tcW w:w="4680" w:type="dxa"/>
            <w:gridSpan w:val="2"/>
            <w:tcBorders>
              <w:top w:val="single" w:sz="4" w:space="0" w:color="auto"/>
              <w:left w:val="single" w:sz="4" w:space="0" w:color="auto"/>
              <w:bottom w:val="single" w:sz="4" w:space="0" w:color="auto"/>
              <w:right w:val="single" w:sz="4" w:space="0" w:color="auto"/>
            </w:tcBorders>
            <w:hideMark/>
          </w:tcPr>
          <w:p w14:paraId="1B23944E" w14:textId="77777777" w:rsidR="003834F9" w:rsidRDefault="003834F9">
            <w:pPr>
              <w:numPr>
                <w:ilvl w:val="0"/>
                <w:numId w:val="53"/>
              </w:numPr>
              <w:spacing w:before="4" w:after="4" w:line="254" w:lineRule="auto"/>
              <w:rPr>
                <w:sz w:val="16"/>
                <w:szCs w:val="16"/>
                <w:lang w:eastAsia="en-US"/>
              </w:rPr>
            </w:pPr>
            <w:r>
              <w:rPr>
                <w:sz w:val="16"/>
                <w:szCs w:val="16"/>
                <w:lang w:eastAsia="en-US"/>
              </w:rPr>
              <w:t>5.5m to garage door and 4m to house wall when single street address provided; and</w:t>
            </w:r>
          </w:p>
          <w:p w14:paraId="3EFD3DC4" w14:textId="77777777" w:rsidR="003834F9" w:rsidRDefault="003834F9">
            <w:pPr>
              <w:numPr>
                <w:ilvl w:val="0"/>
                <w:numId w:val="53"/>
              </w:numPr>
              <w:spacing w:before="4" w:after="4" w:line="254" w:lineRule="auto"/>
              <w:rPr>
                <w:sz w:val="16"/>
                <w:szCs w:val="16"/>
                <w:lang w:eastAsia="en-US"/>
              </w:rPr>
            </w:pPr>
            <w:r>
              <w:rPr>
                <w:sz w:val="16"/>
                <w:szCs w:val="16"/>
                <w:lang w:eastAsia="en-US"/>
              </w:rPr>
              <w:t>4m to house wall and 2m to verandah / balcony when vehicle access provided by rear laneway.</w:t>
            </w: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14376258" w14:textId="77777777" w:rsidR="003834F9" w:rsidRDefault="003834F9" w:rsidP="00DF0767">
            <w:pPr>
              <w:rPr>
                <w:sz w:val="16"/>
                <w:szCs w:val="16"/>
                <w:lang w:eastAsia="en-US"/>
              </w:rPr>
            </w:pPr>
          </w:p>
        </w:tc>
      </w:tr>
      <w:tr w:rsidR="003834F9" w14:paraId="44EE8BF0" w14:textId="77777777" w:rsidTr="00DF0767">
        <w:tc>
          <w:tcPr>
            <w:tcW w:w="2448" w:type="dxa"/>
            <w:tcBorders>
              <w:top w:val="single" w:sz="4" w:space="0" w:color="auto"/>
              <w:left w:val="single" w:sz="4" w:space="0" w:color="auto"/>
              <w:bottom w:val="single" w:sz="4" w:space="0" w:color="auto"/>
              <w:right w:val="single" w:sz="4" w:space="0" w:color="auto"/>
            </w:tcBorders>
            <w:hideMark/>
          </w:tcPr>
          <w:p w14:paraId="2F014E13" w14:textId="77777777" w:rsidR="003834F9" w:rsidRDefault="003834F9" w:rsidP="00DF0767">
            <w:pPr>
              <w:spacing w:before="4" w:after="4" w:line="254" w:lineRule="auto"/>
              <w:rPr>
                <w:sz w:val="16"/>
                <w:szCs w:val="16"/>
                <w:lang w:eastAsia="en-US"/>
              </w:rPr>
            </w:pPr>
            <w:r>
              <w:rPr>
                <w:sz w:val="16"/>
                <w:szCs w:val="16"/>
                <w:lang w:eastAsia="en-US"/>
              </w:rPr>
              <w:t>Minimum rear setback</w:t>
            </w:r>
          </w:p>
        </w:tc>
        <w:tc>
          <w:tcPr>
            <w:tcW w:w="4680" w:type="dxa"/>
            <w:gridSpan w:val="2"/>
            <w:tcBorders>
              <w:top w:val="single" w:sz="4" w:space="0" w:color="auto"/>
              <w:left w:val="single" w:sz="4" w:space="0" w:color="auto"/>
              <w:bottom w:val="single" w:sz="4" w:space="0" w:color="auto"/>
              <w:right w:val="single" w:sz="4" w:space="0" w:color="auto"/>
            </w:tcBorders>
            <w:hideMark/>
          </w:tcPr>
          <w:p w14:paraId="601CFEA0" w14:textId="77777777" w:rsidR="003834F9" w:rsidRDefault="003834F9">
            <w:pPr>
              <w:numPr>
                <w:ilvl w:val="0"/>
                <w:numId w:val="54"/>
              </w:numPr>
              <w:spacing w:before="4" w:after="4" w:line="254" w:lineRule="auto"/>
              <w:rPr>
                <w:sz w:val="16"/>
                <w:szCs w:val="16"/>
                <w:lang w:eastAsia="en-US"/>
              </w:rPr>
            </w:pPr>
            <w:r>
              <w:rPr>
                <w:sz w:val="16"/>
                <w:szCs w:val="16"/>
                <w:lang w:eastAsia="en-US"/>
              </w:rPr>
              <w:t>4m where abutting another residential lot; and</w:t>
            </w:r>
          </w:p>
          <w:p w14:paraId="53612427" w14:textId="77777777" w:rsidR="003834F9" w:rsidRDefault="003834F9">
            <w:pPr>
              <w:numPr>
                <w:ilvl w:val="0"/>
                <w:numId w:val="54"/>
              </w:numPr>
              <w:spacing w:before="4" w:after="4" w:line="254" w:lineRule="auto"/>
              <w:rPr>
                <w:sz w:val="16"/>
                <w:szCs w:val="16"/>
                <w:lang w:eastAsia="en-US"/>
              </w:rPr>
            </w:pPr>
            <w:r>
              <w:rPr>
                <w:sz w:val="16"/>
                <w:szCs w:val="16"/>
                <w:lang w:eastAsia="en-US"/>
              </w:rPr>
              <w:t>1m to ground storey and 0.5m to first upper storey where adjoining a laneway.</w:t>
            </w: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50B4D8D0" w14:textId="77777777" w:rsidR="003834F9" w:rsidRDefault="003834F9" w:rsidP="00DF0767">
            <w:pPr>
              <w:rPr>
                <w:sz w:val="16"/>
                <w:szCs w:val="16"/>
                <w:lang w:eastAsia="en-US"/>
              </w:rPr>
            </w:pPr>
          </w:p>
        </w:tc>
      </w:tr>
      <w:tr w:rsidR="003834F9" w14:paraId="69C0565F" w14:textId="77777777" w:rsidTr="00DF0767">
        <w:tc>
          <w:tcPr>
            <w:tcW w:w="2448" w:type="dxa"/>
            <w:tcBorders>
              <w:top w:val="single" w:sz="4" w:space="0" w:color="auto"/>
              <w:left w:val="single" w:sz="4" w:space="0" w:color="auto"/>
              <w:bottom w:val="single" w:sz="4" w:space="0" w:color="auto"/>
              <w:right w:val="single" w:sz="4" w:space="0" w:color="auto"/>
            </w:tcBorders>
            <w:hideMark/>
          </w:tcPr>
          <w:p w14:paraId="0E7B5101" w14:textId="77777777" w:rsidR="003834F9" w:rsidRDefault="003834F9" w:rsidP="00DF0767">
            <w:pPr>
              <w:spacing w:before="4" w:after="4" w:line="254" w:lineRule="auto"/>
              <w:rPr>
                <w:sz w:val="16"/>
                <w:szCs w:val="16"/>
                <w:lang w:eastAsia="en-US"/>
              </w:rPr>
            </w:pPr>
            <w:r>
              <w:rPr>
                <w:sz w:val="16"/>
                <w:szCs w:val="16"/>
                <w:lang w:eastAsia="en-US"/>
              </w:rPr>
              <w:t>Minimum side setback</w:t>
            </w:r>
          </w:p>
        </w:tc>
        <w:tc>
          <w:tcPr>
            <w:tcW w:w="4680" w:type="dxa"/>
            <w:gridSpan w:val="2"/>
            <w:tcBorders>
              <w:top w:val="single" w:sz="4" w:space="0" w:color="auto"/>
              <w:left w:val="single" w:sz="4" w:space="0" w:color="auto"/>
              <w:bottom w:val="single" w:sz="4" w:space="0" w:color="auto"/>
              <w:right w:val="single" w:sz="4" w:space="0" w:color="auto"/>
            </w:tcBorders>
            <w:hideMark/>
          </w:tcPr>
          <w:p w14:paraId="2BDF4C89" w14:textId="77777777" w:rsidR="003834F9" w:rsidRDefault="003834F9" w:rsidP="00DF0767">
            <w:pPr>
              <w:spacing w:before="4" w:after="4" w:line="254" w:lineRule="auto"/>
              <w:rPr>
                <w:sz w:val="16"/>
                <w:szCs w:val="16"/>
                <w:lang w:eastAsia="en-US"/>
              </w:rPr>
            </w:pPr>
            <w:r>
              <w:rPr>
                <w:sz w:val="16"/>
                <w:szCs w:val="16"/>
                <w:lang w:eastAsia="en-US"/>
              </w:rPr>
              <w:t>1m where not nominated as built to boundary on the plan of development.</w:t>
            </w: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3087EDF3" w14:textId="77777777" w:rsidR="003834F9" w:rsidRDefault="003834F9" w:rsidP="00DF0767">
            <w:pPr>
              <w:rPr>
                <w:sz w:val="16"/>
                <w:szCs w:val="16"/>
                <w:lang w:eastAsia="en-US"/>
              </w:rPr>
            </w:pPr>
          </w:p>
        </w:tc>
      </w:tr>
      <w:tr w:rsidR="003834F9" w14:paraId="7D44AC32" w14:textId="77777777" w:rsidTr="00DF0767">
        <w:tc>
          <w:tcPr>
            <w:tcW w:w="2448" w:type="dxa"/>
            <w:tcBorders>
              <w:top w:val="single" w:sz="4" w:space="0" w:color="auto"/>
              <w:left w:val="single" w:sz="4" w:space="0" w:color="auto"/>
              <w:bottom w:val="single" w:sz="4" w:space="0" w:color="auto"/>
              <w:right w:val="single" w:sz="4" w:space="0" w:color="auto"/>
            </w:tcBorders>
            <w:hideMark/>
          </w:tcPr>
          <w:p w14:paraId="12BE6536" w14:textId="77777777" w:rsidR="003834F9" w:rsidRDefault="003834F9" w:rsidP="00DF0767">
            <w:pPr>
              <w:spacing w:before="4" w:after="4" w:line="254" w:lineRule="auto"/>
              <w:rPr>
                <w:sz w:val="16"/>
                <w:szCs w:val="16"/>
                <w:lang w:eastAsia="en-US"/>
              </w:rPr>
            </w:pPr>
            <w:r>
              <w:rPr>
                <w:sz w:val="16"/>
                <w:szCs w:val="16"/>
                <w:lang w:eastAsia="en-US"/>
              </w:rPr>
              <w:t>Minimum parking</w:t>
            </w:r>
          </w:p>
        </w:tc>
        <w:tc>
          <w:tcPr>
            <w:tcW w:w="4680" w:type="dxa"/>
            <w:gridSpan w:val="2"/>
            <w:tcBorders>
              <w:top w:val="single" w:sz="4" w:space="0" w:color="auto"/>
              <w:left w:val="single" w:sz="4" w:space="0" w:color="auto"/>
              <w:bottom w:val="single" w:sz="4" w:space="0" w:color="auto"/>
              <w:right w:val="single" w:sz="4" w:space="0" w:color="auto"/>
            </w:tcBorders>
            <w:hideMark/>
          </w:tcPr>
          <w:p w14:paraId="2D3D9545" w14:textId="77777777" w:rsidR="003834F9" w:rsidRDefault="003834F9">
            <w:pPr>
              <w:numPr>
                <w:ilvl w:val="0"/>
                <w:numId w:val="55"/>
              </w:numPr>
              <w:spacing w:before="4" w:after="4" w:line="254" w:lineRule="auto"/>
              <w:rPr>
                <w:sz w:val="16"/>
                <w:szCs w:val="16"/>
                <w:lang w:eastAsia="en-US"/>
              </w:rPr>
            </w:pPr>
            <w:r>
              <w:rPr>
                <w:sz w:val="16"/>
                <w:szCs w:val="16"/>
                <w:lang w:eastAsia="en-US"/>
              </w:rPr>
              <w:t>1 covered space; and</w:t>
            </w:r>
          </w:p>
          <w:p w14:paraId="2E944AF0" w14:textId="77777777" w:rsidR="003834F9" w:rsidRDefault="003834F9">
            <w:pPr>
              <w:numPr>
                <w:ilvl w:val="0"/>
                <w:numId w:val="55"/>
              </w:numPr>
              <w:spacing w:before="4" w:after="4" w:line="254" w:lineRule="auto"/>
              <w:rPr>
                <w:sz w:val="16"/>
                <w:szCs w:val="16"/>
                <w:lang w:eastAsia="en-US"/>
              </w:rPr>
            </w:pPr>
            <w:r>
              <w:rPr>
                <w:sz w:val="16"/>
                <w:szCs w:val="16"/>
                <w:lang w:eastAsia="en-US"/>
              </w:rPr>
              <w:t xml:space="preserve">single garage door only </w:t>
            </w: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0A0BAEFC" w14:textId="77777777" w:rsidR="003834F9" w:rsidRDefault="003834F9" w:rsidP="00DF0767">
            <w:pPr>
              <w:rPr>
                <w:sz w:val="16"/>
                <w:szCs w:val="16"/>
                <w:lang w:eastAsia="en-US"/>
              </w:rPr>
            </w:pPr>
          </w:p>
        </w:tc>
      </w:tr>
      <w:tr w:rsidR="003834F9" w14:paraId="6020236D" w14:textId="77777777" w:rsidTr="00DF0767">
        <w:tc>
          <w:tcPr>
            <w:tcW w:w="2448" w:type="dxa"/>
            <w:tcBorders>
              <w:top w:val="single" w:sz="4" w:space="0" w:color="auto"/>
              <w:left w:val="single" w:sz="4" w:space="0" w:color="auto"/>
              <w:bottom w:val="single" w:sz="4" w:space="0" w:color="auto"/>
              <w:right w:val="single" w:sz="4" w:space="0" w:color="auto"/>
            </w:tcBorders>
            <w:hideMark/>
          </w:tcPr>
          <w:p w14:paraId="4E8EF246" w14:textId="77777777" w:rsidR="003834F9" w:rsidRDefault="003834F9" w:rsidP="00DF0767">
            <w:pPr>
              <w:spacing w:before="4" w:after="4" w:line="254" w:lineRule="auto"/>
              <w:rPr>
                <w:sz w:val="16"/>
                <w:szCs w:val="16"/>
                <w:lang w:eastAsia="en-US"/>
              </w:rPr>
            </w:pPr>
            <w:r>
              <w:rPr>
                <w:sz w:val="16"/>
                <w:szCs w:val="16"/>
                <w:lang w:eastAsia="en-US"/>
              </w:rPr>
              <w:t>Front entry</w:t>
            </w:r>
          </w:p>
        </w:tc>
        <w:tc>
          <w:tcPr>
            <w:tcW w:w="4680" w:type="dxa"/>
            <w:gridSpan w:val="2"/>
            <w:tcBorders>
              <w:top w:val="single" w:sz="4" w:space="0" w:color="auto"/>
              <w:left w:val="single" w:sz="4" w:space="0" w:color="auto"/>
              <w:bottom w:val="single" w:sz="4" w:space="0" w:color="auto"/>
              <w:right w:val="single" w:sz="4" w:space="0" w:color="auto"/>
            </w:tcBorders>
            <w:hideMark/>
          </w:tcPr>
          <w:p w14:paraId="5CF147DC" w14:textId="77777777" w:rsidR="003834F9" w:rsidRDefault="003834F9" w:rsidP="00DF0767">
            <w:pPr>
              <w:spacing w:before="4" w:after="4" w:line="254" w:lineRule="auto"/>
              <w:rPr>
                <w:sz w:val="16"/>
                <w:szCs w:val="16"/>
                <w:lang w:eastAsia="en-US"/>
              </w:rPr>
            </w:pPr>
            <w:r>
              <w:rPr>
                <w:sz w:val="16"/>
                <w:szCs w:val="16"/>
                <w:lang w:eastAsia="en-US"/>
              </w:rPr>
              <w:t>Pedestrian entry and door visible and accessible from primary street frontage.</w:t>
            </w: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2F5EBA5C" w14:textId="77777777" w:rsidR="003834F9" w:rsidRDefault="003834F9" w:rsidP="00DF0767">
            <w:pPr>
              <w:rPr>
                <w:sz w:val="16"/>
                <w:szCs w:val="16"/>
                <w:lang w:eastAsia="en-US"/>
              </w:rPr>
            </w:pPr>
          </w:p>
        </w:tc>
      </w:tr>
      <w:tr w:rsidR="003834F9" w14:paraId="78658593" w14:textId="77777777" w:rsidTr="00DF0767">
        <w:tc>
          <w:tcPr>
            <w:tcW w:w="2448" w:type="dxa"/>
            <w:tcBorders>
              <w:top w:val="single" w:sz="4" w:space="0" w:color="auto"/>
              <w:left w:val="single" w:sz="4" w:space="0" w:color="auto"/>
              <w:bottom w:val="single" w:sz="4" w:space="0" w:color="auto"/>
              <w:right w:val="single" w:sz="4" w:space="0" w:color="auto"/>
            </w:tcBorders>
            <w:hideMark/>
          </w:tcPr>
          <w:p w14:paraId="4BFBFBCA" w14:textId="77777777" w:rsidR="003834F9" w:rsidRDefault="003834F9" w:rsidP="00DF0767">
            <w:pPr>
              <w:spacing w:before="4" w:after="4" w:line="254" w:lineRule="auto"/>
              <w:rPr>
                <w:sz w:val="16"/>
                <w:szCs w:val="16"/>
                <w:lang w:eastAsia="en-US"/>
              </w:rPr>
            </w:pPr>
            <w:r>
              <w:rPr>
                <w:sz w:val="16"/>
                <w:szCs w:val="16"/>
                <w:lang w:eastAsia="en-US"/>
              </w:rPr>
              <w:t>Street surveillance</w:t>
            </w:r>
          </w:p>
        </w:tc>
        <w:tc>
          <w:tcPr>
            <w:tcW w:w="4680" w:type="dxa"/>
            <w:gridSpan w:val="2"/>
            <w:tcBorders>
              <w:top w:val="single" w:sz="4" w:space="0" w:color="auto"/>
              <w:left w:val="single" w:sz="4" w:space="0" w:color="auto"/>
              <w:bottom w:val="single" w:sz="4" w:space="0" w:color="auto"/>
              <w:right w:val="single" w:sz="4" w:space="0" w:color="auto"/>
            </w:tcBorders>
            <w:hideMark/>
          </w:tcPr>
          <w:p w14:paraId="1CF76381" w14:textId="77777777" w:rsidR="003834F9" w:rsidRDefault="003834F9" w:rsidP="00DF0767">
            <w:pPr>
              <w:spacing w:before="4" w:after="4" w:line="254" w:lineRule="auto"/>
              <w:rPr>
                <w:sz w:val="16"/>
                <w:szCs w:val="16"/>
                <w:lang w:eastAsia="en-US"/>
              </w:rPr>
            </w:pPr>
            <w:r>
              <w:rPr>
                <w:sz w:val="16"/>
                <w:szCs w:val="16"/>
                <w:lang w:eastAsia="en-US"/>
              </w:rPr>
              <w:t>Minimum 1 living space overlooking the primary street frontage.</w:t>
            </w: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59B10DA6" w14:textId="77777777" w:rsidR="003834F9" w:rsidRDefault="003834F9" w:rsidP="00DF0767">
            <w:pPr>
              <w:rPr>
                <w:sz w:val="16"/>
                <w:szCs w:val="16"/>
                <w:lang w:eastAsia="en-US"/>
              </w:rPr>
            </w:pPr>
          </w:p>
        </w:tc>
      </w:tr>
      <w:tr w:rsidR="003834F9" w14:paraId="0E41053F" w14:textId="77777777" w:rsidTr="00DF0767">
        <w:tc>
          <w:tcPr>
            <w:tcW w:w="2448" w:type="dxa"/>
            <w:tcBorders>
              <w:top w:val="single" w:sz="4" w:space="0" w:color="auto"/>
              <w:left w:val="single" w:sz="4" w:space="0" w:color="auto"/>
              <w:bottom w:val="single" w:sz="4" w:space="0" w:color="auto"/>
              <w:right w:val="single" w:sz="4" w:space="0" w:color="auto"/>
            </w:tcBorders>
            <w:hideMark/>
          </w:tcPr>
          <w:p w14:paraId="69C2444C" w14:textId="77777777" w:rsidR="003834F9" w:rsidRDefault="003834F9" w:rsidP="00DF0767">
            <w:pPr>
              <w:spacing w:before="4" w:after="4" w:line="254" w:lineRule="auto"/>
              <w:rPr>
                <w:sz w:val="16"/>
                <w:szCs w:val="16"/>
                <w:lang w:eastAsia="en-US"/>
              </w:rPr>
            </w:pPr>
            <w:r>
              <w:rPr>
                <w:sz w:val="16"/>
                <w:szCs w:val="16"/>
                <w:lang w:eastAsia="en-US"/>
              </w:rPr>
              <w:t>Front fence</w:t>
            </w:r>
          </w:p>
        </w:tc>
        <w:tc>
          <w:tcPr>
            <w:tcW w:w="4680" w:type="dxa"/>
            <w:gridSpan w:val="2"/>
            <w:tcBorders>
              <w:top w:val="single" w:sz="4" w:space="0" w:color="auto"/>
              <w:left w:val="single" w:sz="4" w:space="0" w:color="auto"/>
              <w:bottom w:val="single" w:sz="4" w:space="0" w:color="auto"/>
              <w:right w:val="single" w:sz="4" w:space="0" w:color="auto"/>
            </w:tcBorders>
            <w:hideMark/>
          </w:tcPr>
          <w:p w14:paraId="5CC30707" w14:textId="77777777" w:rsidR="003834F9" w:rsidRDefault="003834F9">
            <w:pPr>
              <w:numPr>
                <w:ilvl w:val="0"/>
                <w:numId w:val="56"/>
              </w:numPr>
              <w:spacing w:before="4" w:after="4" w:line="254" w:lineRule="auto"/>
              <w:rPr>
                <w:sz w:val="16"/>
                <w:szCs w:val="16"/>
                <w:lang w:eastAsia="en-US"/>
              </w:rPr>
            </w:pPr>
            <w:r>
              <w:rPr>
                <w:sz w:val="16"/>
                <w:szCs w:val="16"/>
                <w:lang w:eastAsia="en-US"/>
              </w:rPr>
              <w:t>Maximum of 1.8m high; and</w:t>
            </w:r>
          </w:p>
          <w:p w14:paraId="40F17534" w14:textId="77777777" w:rsidR="003834F9" w:rsidRDefault="003834F9">
            <w:pPr>
              <w:numPr>
                <w:ilvl w:val="0"/>
                <w:numId w:val="56"/>
              </w:numPr>
              <w:spacing w:before="4" w:after="4" w:line="254" w:lineRule="auto"/>
              <w:rPr>
                <w:sz w:val="16"/>
                <w:szCs w:val="16"/>
                <w:lang w:eastAsia="en-US"/>
              </w:rPr>
            </w:pPr>
            <w:r>
              <w:rPr>
                <w:sz w:val="16"/>
                <w:szCs w:val="16"/>
                <w:lang w:eastAsia="en-US"/>
              </w:rPr>
              <w:lastRenderedPageBreak/>
              <w:t>50% transparent where exceeding 1.2m high.</w:t>
            </w: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0A2A27AE" w14:textId="77777777" w:rsidR="003834F9" w:rsidRDefault="003834F9" w:rsidP="00DF0767">
            <w:pPr>
              <w:rPr>
                <w:sz w:val="16"/>
                <w:szCs w:val="16"/>
                <w:lang w:eastAsia="en-US"/>
              </w:rPr>
            </w:pPr>
          </w:p>
        </w:tc>
      </w:tr>
      <w:tr w:rsidR="003834F9" w14:paraId="6367FF4D" w14:textId="77777777" w:rsidTr="00DF0767">
        <w:tc>
          <w:tcPr>
            <w:tcW w:w="2448" w:type="dxa"/>
            <w:tcBorders>
              <w:top w:val="single" w:sz="4" w:space="0" w:color="auto"/>
              <w:left w:val="single" w:sz="4" w:space="0" w:color="auto"/>
              <w:bottom w:val="single" w:sz="4" w:space="0" w:color="auto"/>
              <w:right w:val="single" w:sz="4" w:space="0" w:color="auto"/>
            </w:tcBorders>
            <w:hideMark/>
          </w:tcPr>
          <w:p w14:paraId="6F72FCDA" w14:textId="77777777" w:rsidR="003834F9" w:rsidRDefault="003834F9" w:rsidP="00DF0767">
            <w:pPr>
              <w:spacing w:before="4" w:after="4" w:line="254" w:lineRule="auto"/>
              <w:rPr>
                <w:sz w:val="16"/>
                <w:szCs w:val="16"/>
                <w:lang w:eastAsia="en-US"/>
              </w:rPr>
            </w:pPr>
            <w:r>
              <w:rPr>
                <w:sz w:val="16"/>
                <w:szCs w:val="16"/>
                <w:lang w:eastAsia="en-US"/>
              </w:rPr>
              <w:t>Light and air</w:t>
            </w:r>
          </w:p>
        </w:tc>
        <w:tc>
          <w:tcPr>
            <w:tcW w:w="2340" w:type="dxa"/>
            <w:tcBorders>
              <w:top w:val="single" w:sz="4" w:space="0" w:color="auto"/>
              <w:left w:val="single" w:sz="4" w:space="0" w:color="auto"/>
              <w:bottom w:val="single" w:sz="4" w:space="0" w:color="auto"/>
              <w:right w:val="single" w:sz="4" w:space="0" w:color="auto"/>
            </w:tcBorders>
            <w:hideMark/>
          </w:tcPr>
          <w:p w14:paraId="295B3587" w14:textId="77777777" w:rsidR="003834F9" w:rsidRDefault="003834F9" w:rsidP="00DF0767">
            <w:pPr>
              <w:spacing w:before="4" w:after="4" w:line="254" w:lineRule="auto"/>
              <w:rPr>
                <w:sz w:val="16"/>
                <w:szCs w:val="16"/>
                <w:lang w:eastAsia="en-US"/>
              </w:rPr>
            </w:pPr>
            <w:r>
              <w:rPr>
                <w:sz w:val="16"/>
                <w:szCs w:val="16"/>
                <w:lang w:eastAsia="en-US"/>
              </w:rPr>
              <w:t>Buildings that exceed 8m in depth are provided with a courtyard within the building footprint that has a minimum dimension of 2m x 2m.</w:t>
            </w:r>
          </w:p>
        </w:tc>
        <w:tc>
          <w:tcPr>
            <w:tcW w:w="2340" w:type="dxa"/>
            <w:tcBorders>
              <w:top w:val="single" w:sz="4" w:space="0" w:color="auto"/>
              <w:left w:val="single" w:sz="4" w:space="0" w:color="auto"/>
              <w:bottom w:val="single" w:sz="4" w:space="0" w:color="auto"/>
              <w:right w:val="single" w:sz="4" w:space="0" w:color="auto"/>
            </w:tcBorders>
            <w:hideMark/>
          </w:tcPr>
          <w:p w14:paraId="2B21391C" w14:textId="77777777" w:rsidR="003834F9" w:rsidRDefault="003834F9" w:rsidP="00DF0767">
            <w:pPr>
              <w:spacing w:before="4" w:after="4" w:line="254" w:lineRule="auto"/>
              <w:rPr>
                <w:sz w:val="16"/>
                <w:szCs w:val="16"/>
                <w:lang w:eastAsia="en-US"/>
              </w:rPr>
            </w:pPr>
            <w:r>
              <w:rPr>
                <w:sz w:val="16"/>
                <w:szCs w:val="16"/>
                <w:lang w:eastAsia="en-US"/>
              </w:rPr>
              <w:t>Not specified.</w:t>
            </w: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3498C270" w14:textId="77777777" w:rsidR="003834F9" w:rsidRDefault="003834F9" w:rsidP="00DF0767">
            <w:pPr>
              <w:rPr>
                <w:sz w:val="16"/>
                <w:szCs w:val="16"/>
                <w:lang w:eastAsia="en-US"/>
              </w:rPr>
            </w:pPr>
          </w:p>
        </w:tc>
      </w:tr>
    </w:tbl>
    <w:p w14:paraId="27BA2B27" w14:textId="77777777" w:rsidR="003834F9" w:rsidRDefault="003834F9" w:rsidP="003834F9"/>
    <w:p w14:paraId="2C164C83" w14:textId="77777777" w:rsidR="003834F9" w:rsidRDefault="003834F9" w:rsidP="003834F9">
      <w:pPr>
        <w:spacing w:before="100" w:after="200"/>
        <w:ind w:left="1701" w:hanging="1701"/>
        <w:outlineLvl w:val="6"/>
        <w:rPr>
          <w:b/>
        </w:rPr>
      </w:pPr>
      <w:r>
        <w:rPr>
          <w:b/>
        </w:rPr>
        <w:t>Table 9.4.3.3.4</w:t>
      </w:r>
      <w:r>
        <w:rPr>
          <w:b/>
        </w:rPr>
        <w:tab/>
        <w:t>Access strip requirements for rear lots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9"/>
        <w:gridCol w:w="1779"/>
        <w:gridCol w:w="1780"/>
        <w:gridCol w:w="1779"/>
        <w:gridCol w:w="1780"/>
      </w:tblGrid>
      <w:tr w:rsidR="003834F9" w14:paraId="02F9396E" w14:textId="77777777" w:rsidTr="00DF0767">
        <w:trPr>
          <w:tblHeader/>
        </w:trPr>
        <w:tc>
          <w:tcPr>
            <w:tcW w:w="1779" w:type="dxa"/>
            <w:tcBorders>
              <w:top w:val="single" w:sz="4" w:space="0" w:color="auto"/>
              <w:left w:val="single" w:sz="4" w:space="0" w:color="auto"/>
              <w:bottom w:val="single" w:sz="4" w:space="0" w:color="auto"/>
              <w:right w:val="single" w:sz="4" w:space="0" w:color="auto"/>
            </w:tcBorders>
            <w:shd w:val="clear" w:color="auto" w:fill="000000"/>
            <w:hideMark/>
          </w:tcPr>
          <w:p w14:paraId="6E821328" w14:textId="77777777" w:rsidR="003834F9" w:rsidRDefault="003834F9" w:rsidP="00DF0767">
            <w:pPr>
              <w:tabs>
                <w:tab w:val="right" w:leader="dot" w:pos="8296"/>
              </w:tabs>
              <w:spacing w:line="254" w:lineRule="auto"/>
              <w:rPr>
                <w:b/>
                <w:bCs/>
                <w:sz w:val="16"/>
                <w:szCs w:val="16"/>
                <w:lang w:eastAsia="en-US"/>
              </w:rPr>
            </w:pPr>
            <w:r>
              <w:rPr>
                <w:b/>
                <w:bCs/>
                <w:sz w:val="16"/>
                <w:szCs w:val="16"/>
                <w:lang w:eastAsia="en-US"/>
              </w:rPr>
              <w:t>Column 1</w:t>
            </w:r>
          </w:p>
          <w:p w14:paraId="0F25D002" w14:textId="77777777" w:rsidR="003834F9" w:rsidRDefault="003834F9" w:rsidP="00DF0767">
            <w:pPr>
              <w:tabs>
                <w:tab w:val="right" w:leader="dot" w:pos="8296"/>
              </w:tabs>
              <w:spacing w:line="254" w:lineRule="auto"/>
              <w:rPr>
                <w:b/>
                <w:bCs/>
                <w:sz w:val="16"/>
                <w:szCs w:val="16"/>
                <w:lang w:eastAsia="en-US"/>
              </w:rPr>
            </w:pPr>
            <w:r>
              <w:rPr>
                <w:b/>
                <w:bCs/>
                <w:sz w:val="16"/>
                <w:szCs w:val="16"/>
                <w:lang w:eastAsia="en-US"/>
              </w:rPr>
              <w:t>Zone</w:t>
            </w:r>
          </w:p>
        </w:tc>
        <w:tc>
          <w:tcPr>
            <w:tcW w:w="1779" w:type="dxa"/>
            <w:tcBorders>
              <w:top w:val="single" w:sz="4" w:space="0" w:color="auto"/>
              <w:left w:val="single" w:sz="4" w:space="0" w:color="auto"/>
              <w:bottom w:val="single" w:sz="4" w:space="0" w:color="auto"/>
              <w:right w:val="single" w:sz="4" w:space="0" w:color="auto"/>
            </w:tcBorders>
            <w:shd w:val="clear" w:color="auto" w:fill="000000"/>
            <w:hideMark/>
          </w:tcPr>
          <w:p w14:paraId="38A9948D" w14:textId="77777777" w:rsidR="003834F9" w:rsidRDefault="003834F9" w:rsidP="00DF0767">
            <w:pPr>
              <w:tabs>
                <w:tab w:val="right" w:leader="dot" w:pos="8296"/>
              </w:tabs>
              <w:spacing w:line="254" w:lineRule="auto"/>
              <w:rPr>
                <w:b/>
                <w:bCs/>
                <w:sz w:val="16"/>
                <w:szCs w:val="16"/>
                <w:lang w:eastAsia="en-US"/>
              </w:rPr>
            </w:pPr>
            <w:r>
              <w:rPr>
                <w:b/>
                <w:bCs/>
                <w:sz w:val="16"/>
                <w:szCs w:val="16"/>
                <w:lang w:eastAsia="en-US"/>
              </w:rPr>
              <w:t>Column 2</w:t>
            </w:r>
          </w:p>
          <w:p w14:paraId="5CB4A50F" w14:textId="77777777" w:rsidR="003834F9" w:rsidRDefault="003834F9" w:rsidP="00DF0767">
            <w:pPr>
              <w:tabs>
                <w:tab w:val="right" w:leader="dot" w:pos="8296"/>
              </w:tabs>
              <w:spacing w:line="254" w:lineRule="auto"/>
              <w:rPr>
                <w:b/>
                <w:bCs/>
                <w:sz w:val="16"/>
                <w:szCs w:val="16"/>
                <w:lang w:eastAsia="en-US"/>
              </w:rPr>
            </w:pPr>
            <w:r>
              <w:rPr>
                <w:b/>
                <w:bCs/>
                <w:sz w:val="16"/>
                <w:szCs w:val="16"/>
                <w:lang w:eastAsia="en-US"/>
              </w:rPr>
              <w:t>Minimum width of single access strip</w:t>
            </w:r>
          </w:p>
          <w:p w14:paraId="192D275D" w14:textId="77777777" w:rsidR="003834F9" w:rsidRDefault="003834F9" w:rsidP="00DF0767">
            <w:pPr>
              <w:tabs>
                <w:tab w:val="right" w:leader="dot" w:pos="8296"/>
              </w:tabs>
              <w:spacing w:line="254" w:lineRule="auto"/>
              <w:rPr>
                <w:b/>
                <w:bCs/>
                <w:sz w:val="16"/>
                <w:szCs w:val="16"/>
                <w:lang w:eastAsia="en-US"/>
              </w:rPr>
            </w:pPr>
            <w:r>
              <w:rPr>
                <w:b/>
                <w:bCs/>
                <w:sz w:val="16"/>
                <w:szCs w:val="16"/>
                <w:lang w:eastAsia="en-US"/>
              </w:rPr>
              <w:t>(metres)</w:t>
            </w:r>
          </w:p>
        </w:tc>
        <w:tc>
          <w:tcPr>
            <w:tcW w:w="1780" w:type="dxa"/>
            <w:tcBorders>
              <w:top w:val="single" w:sz="4" w:space="0" w:color="auto"/>
              <w:left w:val="single" w:sz="4" w:space="0" w:color="auto"/>
              <w:bottom w:val="single" w:sz="4" w:space="0" w:color="auto"/>
              <w:right w:val="single" w:sz="4" w:space="0" w:color="auto"/>
            </w:tcBorders>
            <w:shd w:val="clear" w:color="auto" w:fill="000000"/>
            <w:hideMark/>
          </w:tcPr>
          <w:p w14:paraId="744BD860" w14:textId="77777777" w:rsidR="003834F9" w:rsidRDefault="003834F9" w:rsidP="00DF0767">
            <w:pPr>
              <w:tabs>
                <w:tab w:val="right" w:leader="dot" w:pos="8296"/>
              </w:tabs>
              <w:spacing w:line="254" w:lineRule="auto"/>
              <w:rPr>
                <w:b/>
                <w:bCs/>
                <w:sz w:val="16"/>
                <w:szCs w:val="16"/>
                <w:lang w:eastAsia="en-US"/>
              </w:rPr>
            </w:pPr>
            <w:r>
              <w:rPr>
                <w:b/>
                <w:bCs/>
                <w:sz w:val="16"/>
                <w:szCs w:val="16"/>
                <w:lang w:eastAsia="en-US"/>
              </w:rPr>
              <w:t>Column 3</w:t>
            </w:r>
          </w:p>
          <w:p w14:paraId="1CB8C08E" w14:textId="77777777" w:rsidR="003834F9" w:rsidRDefault="003834F9" w:rsidP="00DF0767">
            <w:pPr>
              <w:tabs>
                <w:tab w:val="right" w:leader="dot" w:pos="8296"/>
              </w:tabs>
              <w:spacing w:line="254" w:lineRule="auto"/>
              <w:rPr>
                <w:b/>
                <w:bCs/>
                <w:sz w:val="16"/>
                <w:szCs w:val="16"/>
                <w:lang w:eastAsia="en-US"/>
              </w:rPr>
            </w:pPr>
            <w:r>
              <w:rPr>
                <w:b/>
                <w:bCs/>
                <w:sz w:val="16"/>
                <w:szCs w:val="16"/>
                <w:lang w:eastAsia="en-US"/>
              </w:rPr>
              <w:t>Minimum width of combined access strips with reciprocal easement  (metres)</w:t>
            </w:r>
          </w:p>
        </w:tc>
        <w:tc>
          <w:tcPr>
            <w:tcW w:w="1779" w:type="dxa"/>
            <w:tcBorders>
              <w:top w:val="single" w:sz="4" w:space="0" w:color="auto"/>
              <w:left w:val="single" w:sz="4" w:space="0" w:color="auto"/>
              <w:bottom w:val="single" w:sz="4" w:space="0" w:color="auto"/>
              <w:right w:val="single" w:sz="4" w:space="0" w:color="auto"/>
            </w:tcBorders>
            <w:shd w:val="clear" w:color="auto" w:fill="000000"/>
            <w:hideMark/>
          </w:tcPr>
          <w:p w14:paraId="76BFCDCA" w14:textId="77777777" w:rsidR="003834F9" w:rsidRDefault="003834F9" w:rsidP="00DF0767">
            <w:pPr>
              <w:tabs>
                <w:tab w:val="right" w:leader="dot" w:pos="8296"/>
              </w:tabs>
              <w:spacing w:line="254" w:lineRule="auto"/>
              <w:rPr>
                <w:b/>
                <w:bCs/>
                <w:sz w:val="16"/>
                <w:szCs w:val="16"/>
                <w:lang w:eastAsia="en-US"/>
              </w:rPr>
            </w:pPr>
            <w:r>
              <w:rPr>
                <w:b/>
                <w:bCs/>
                <w:sz w:val="16"/>
                <w:szCs w:val="16"/>
                <w:lang w:eastAsia="en-US"/>
              </w:rPr>
              <w:t>Column 4</w:t>
            </w:r>
          </w:p>
          <w:p w14:paraId="3746C627" w14:textId="77777777" w:rsidR="003834F9" w:rsidRDefault="003834F9" w:rsidP="00DF0767">
            <w:pPr>
              <w:tabs>
                <w:tab w:val="right" w:leader="dot" w:pos="8296"/>
              </w:tabs>
              <w:spacing w:line="254" w:lineRule="auto"/>
              <w:rPr>
                <w:b/>
                <w:bCs/>
                <w:sz w:val="16"/>
                <w:szCs w:val="16"/>
                <w:lang w:eastAsia="en-US"/>
              </w:rPr>
            </w:pPr>
            <w:r>
              <w:rPr>
                <w:b/>
                <w:bCs/>
                <w:sz w:val="16"/>
                <w:szCs w:val="16"/>
                <w:lang w:eastAsia="en-US"/>
              </w:rPr>
              <w:t>Minimum driveway width</w:t>
            </w:r>
          </w:p>
          <w:p w14:paraId="312CA51A" w14:textId="77777777" w:rsidR="003834F9" w:rsidRDefault="003834F9" w:rsidP="00DF0767">
            <w:pPr>
              <w:tabs>
                <w:tab w:val="right" w:leader="dot" w:pos="8296"/>
              </w:tabs>
              <w:spacing w:line="254" w:lineRule="auto"/>
              <w:rPr>
                <w:b/>
                <w:bCs/>
                <w:sz w:val="16"/>
                <w:szCs w:val="16"/>
                <w:lang w:eastAsia="en-US"/>
              </w:rPr>
            </w:pPr>
            <w:r>
              <w:rPr>
                <w:b/>
                <w:bCs/>
                <w:sz w:val="16"/>
                <w:szCs w:val="16"/>
                <w:lang w:eastAsia="en-US"/>
              </w:rPr>
              <w:t>(metres)</w:t>
            </w:r>
          </w:p>
        </w:tc>
        <w:tc>
          <w:tcPr>
            <w:tcW w:w="1780" w:type="dxa"/>
            <w:tcBorders>
              <w:top w:val="single" w:sz="4" w:space="0" w:color="auto"/>
              <w:left w:val="single" w:sz="4" w:space="0" w:color="auto"/>
              <w:bottom w:val="single" w:sz="4" w:space="0" w:color="auto"/>
              <w:right w:val="single" w:sz="4" w:space="0" w:color="auto"/>
            </w:tcBorders>
            <w:shd w:val="clear" w:color="auto" w:fill="000000"/>
            <w:hideMark/>
          </w:tcPr>
          <w:p w14:paraId="18C6B59B" w14:textId="77777777" w:rsidR="003834F9" w:rsidRDefault="003834F9" w:rsidP="00DF0767">
            <w:pPr>
              <w:tabs>
                <w:tab w:val="right" w:leader="dot" w:pos="8296"/>
              </w:tabs>
              <w:spacing w:line="254" w:lineRule="auto"/>
              <w:rPr>
                <w:b/>
                <w:bCs/>
                <w:sz w:val="16"/>
                <w:szCs w:val="16"/>
                <w:lang w:eastAsia="en-US"/>
              </w:rPr>
            </w:pPr>
            <w:r>
              <w:rPr>
                <w:b/>
                <w:bCs/>
                <w:sz w:val="16"/>
                <w:szCs w:val="16"/>
                <w:lang w:eastAsia="en-US"/>
              </w:rPr>
              <w:t>Column 5</w:t>
            </w:r>
          </w:p>
          <w:p w14:paraId="1A31C903" w14:textId="77777777" w:rsidR="003834F9" w:rsidRDefault="003834F9" w:rsidP="00DF0767">
            <w:pPr>
              <w:tabs>
                <w:tab w:val="right" w:leader="dot" w:pos="8296"/>
              </w:tabs>
              <w:spacing w:line="254" w:lineRule="auto"/>
              <w:rPr>
                <w:b/>
                <w:bCs/>
                <w:sz w:val="16"/>
                <w:szCs w:val="16"/>
                <w:lang w:eastAsia="en-US"/>
              </w:rPr>
            </w:pPr>
            <w:r>
              <w:rPr>
                <w:b/>
                <w:bCs/>
                <w:sz w:val="16"/>
                <w:szCs w:val="16"/>
                <w:lang w:eastAsia="en-US"/>
              </w:rPr>
              <w:t>Maximum driveway length (metres)</w:t>
            </w:r>
          </w:p>
        </w:tc>
      </w:tr>
      <w:tr w:rsidR="003834F9" w14:paraId="7E662460" w14:textId="77777777" w:rsidTr="00DF0767">
        <w:tc>
          <w:tcPr>
            <w:tcW w:w="1779" w:type="dxa"/>
            <w:tcBorders>
              <w:top w:val="single" w:sz="4" w:space="0" w:color="auto"/>
              <w:left w:val="single" w:sz="4" w:space="0" w:color="auto"/>
              <w:bottom w:val="single" w:sz="4" w:space="0" w:color="auto"/>
              <w:right w:val="single" w:sz="4" w:space="0" w:color="auto"/>
            </w:tcBorders>
            <w:hideMark/>
          </w:tcPr>
          <w:p w14:paraId="2E1CF36C" w14:textId="77777777" w:rsidR="003834F9" w:rsidRDefault="003834F9" w:rsidP="00DF0767">
            <w:pPr>
              <w:tabs>
                <w:tab w:val="right" w:leader="dot" w:pos="8296"/>
              </w:tabs>
              <w:spacing w:line="254" w:lineRule="auto"/>
              <w:rPr>
                <w:sz w:val="16"/>
                <w:szCs w:val="16"/>
                <w:lang w:eastAsia="en-US"/>
              </w:rPr>
            </w:pPr>
            <w:r>
              <w:rPr>
                <w:sz w:val="16"/>
                <w:szCs w:val="16"/>
                <w:lang w:eastAsia="en-US"/>
              </w:rPr>
              <w:t>Residential zones</w:t>
            </w:r>
          </w:p>
        </w:tc>
        <w:tc>
          <w:tcPr>
            <w:tcW w:w="1779" w:type="dxa"/>
            <w:tcBorders>
              <w:top w:val="single" w:sz="4" w:space="0" w:color="auto"/>
              <w:left w:val="single" w:sz="4" w:space="0" w:color="auto"/>
              <w:bottom w:val="single" w:sz="4" w:space="0" w:color="auto"/>
              <w:right w:val="single" w:sz="4" w:space="0" w:color="auto"/>
            </w:tcBorders>
            <w:hideMark/>
          </w:tcPr>
          <w:p w14:paraId="27B35480" w14:textId="77777777" w:rsidR="003834F9" w:rsidRDefault="003834F9" w:rsidP="00DF0767">
            <w:pPr>
              <w:tabs>
                <w:tab w:val="right" w:leader="dot" w:pos="8296"/>
              </w:tabs>
              <w:spacing w:line="254" w:lineRule="auto"/>
              <w:rPr>
                <w:sz w:val="16"/>
                <w:szCs w:val="16"/>
                <w:lang w:eastAsia="en-US"/>
              </w:rPr>
            </w:pPr>
            <w:r>
              <w:rPr>
                <w:sz w:val="16"/>
                <w:szCs w:val="16"/>
                <w:lang w:eastAsia="en-US"/>
              </w:rPr>
              <w:t>5</w:t>
            </w:r>
          </w:p>
        </w:tc>
        <w:tc>
          <w:tcPr>
            <w:tcW w:w="1780" w:type="dxa"/>
            <w:tcBorders>
              <w:top w:val="single" w:sz="4" w:space="0" w:color="auto"/>
              <w:left w:val="single" w:sz="4" w:space="0" w:color="auto"/>
              <w:bottom w:val="single" w:sz="4" w:space="0" w:color="auto"/>
              <w:right w:val="single" w:sz="4" w:space="0" w:color="auto"/>
            </w:tcBorders>
            <w:hideMark/>
          </w:tcPr>
          <w:p w14:paraId="25BD69F3" w14:textId="77777777" w:rsidR="003834F9" w:rsidRDefault="003834F9" w:rsidP="00DF0767">
            <w:pPr>
              <w:tabs>
                <w:tab w:val="right" w:leader="dot" w:pos="8296"/>
              </w:tabs>
              <w:spacing w:line="254" w:lineRule="auto"/>
              <w:rPr>
                <w:sz w:val="16"/>
                <w:szCs w:val="16"/>
                <w:lang w:eastAsia="en-US"/>
              </w:rPr>
            </w:pPr>
            <w:r>
              <w:rPr>
                <w:sz w:val="16"/>
                <w:szCs w:val="16"/>
                <w:lang w:eastAsia="en-US"/>
              </w:rPr>
              <w:t>6 (2x3)</w:t>
            </w:r>
          </w:p>
        </w:tc>
        <w:tc>
          <w:tcPr>
            <w:tcW w:w="1779" w:type="dxa"/>
            <w:tcBorders>
              <w:top w:val="single" w:sz="4" w:space="0" w:color="auto"/>
              <w:left w:val="single" w:sz="4" w:space="0" w:color="auto"/>
              <w:bottom w:val="single" w:sz="4" w:space="0" w:color="auto"/>
              <w:right w:val="single" w:sz="4" w:space="0" w:color="auto"/>
            </w:tcBorders>
            <w:hideMark/>
          </w:tcPr>
          <w:p w14:paraId="6E9652A3" w14:textId="77777777" w:rsidR="003834F9" w:rsidRDefault="003834F9" w:rsidP="00DF0767">
            <w:pPr>
              <w:tabs>
                <w:tab w:val="right" w:leader="dot" w:pos="8296"/>
              </w:tabs>
              <w:spacing w:line="254" w:lineRule="auto"/>
              <w:rPr>
                <w:sz w:val="16"/>
                <w:szCs w:val="16"/>
                <w:lang w:eastAsia="en-US"/>
              </w:rPr>
            </w:pPr>
            <w:r>
              <w:rPr>
                <w:sz w:val="16"/>
                <w:szCs w:val="16"/>
                <w:lang w:eastAsia="en-US"/>
              </w:rPr>
              <w:t>3.5</w:t>
            </w:r>
          </w:p>
        </w:tc>
        <w:tc>
          <w:tcPr>
            <w:tcW w:w="1780" w:type="dxa"/>
            <w:tcBorders>
              <w:top w:val="single" w:sz="4" w:space="0" w:color="auto"/>
              <w:left w:val="single" w:sz="4" w:space="0" w:color="auto"/>
              <w:bottom w:val="single" w:sz="4" w:space="0" w:color="auto"/>
              <w:right w:val="single" w:sz="4" w:space="0" w:color="auto"/>
            </w:tcBorders>
            <w:hideMark/>
          </w:tcPr>
          <w:p w14:paraId="17ED1C5F" w14:textId="77777777" w:rsidR="003834F9" w:rsidRDefault="003834F9" w:rsidP="00DF0767">
            <w:pPr>
              <w:tabs>
                <w:tab w:val="right" w:leader="dot" w:pos="8296"/>
              </w:tabs>
              <w:spacing w:line="254" w:lineRule="auto"/>
              <w:rPr>
                <w:sz w:val="16"/>
                <w:szCs w:val="16"/>
                <w:lang w:eastAsia="en-US"/>
              </w:rPr>
            </w:pPr>
            <w:r>
              <w:rPr>
                <w:sz w:val="16"/>
                <w:szCs w:val="16"/>
                <w:lang w:eastAsia="en-US"/>
              </w:rPr>
              <w:t>40</w:t>
            </w:r>
          </w:p>
        </w:tc>
      </w:tr>
      <w:tr w:rsidR="003834F9" w14:paraId="14622341" w14:textId="77777777" w:rsidTr="00DF0767">
        <w:tc>
          <w:tcPr>
            <w:tcW w:w="1779" w:type="dxa"/>
            <w:tcBorders>
              <w:top w:val="single" w:sz="4" w:space="0" w:color="auto"/>
              <w:left w:val="single" w:sz="4" w:space="0" w:color="auto"/>
              <w:bottom w:val="single" w:sz="4" w:space="0" w:color="auto"/>
              <w:right w:val="single" w:sz="4" w:space="0" w:color="auto"/>
            </w:tcBorders>
            <w:hideMark/>
          </w:tcPr>
          <w:p w14:paraId="2F8E7C19" w14:textId="77777777" w:rsidR="003834F9" w:rsidRDefault="003834F9" w:rsidP="00DF0767">
            <w:pPr>
              <w:tabs>
                <w:tab w:val="right" w:leader="dot" w:pos="8296"/>
              </w:tabs>
              <w:spacing w:line="254" w:lineRule="auto"/>
              <w:rPr>
                <w:sz w:val="16"/>
                <w:szCs w:val="16"/>
                <w:lang w:eastAsia="en-US"/>
              </w:rPr>
            </w:pPr>
            <w:r>
              <w:rPr>
                <w:sz w:val="16"/>
                <w:szCs w:val="16"/>
                <w:lang w:eastAsia="en-US"/>
              </w:rPr>
              <w:t>Rural Residential zone</w:t>
            </w:r>
          </w:p>
        </w:tc>
        <w:tc>
          <w:tcPr>
            <w:tcW w:w="1779" w:type="dxa"/>
            <w:tcBorders>
              <w:top w:val="single" w:sz="4" w:space="0" w:color="auto"/>
              <w:left w:val="single" w:sz="4" w:space="0" w:color="auto"/>
              <w:bottom w:val="single" w:sz="4" w:space="0" w:color="auto"/>
              <w:right w:val="single" w:sz="4" w:space="0" w:color="auto"/>
            </w:tcBorders>
            <w:hideMark/>
          </w:tcPr>
          <w:p w14:paraId="083BA36D" w14:textId="77777777" w:rsidR="003834F9" w:rsidRDefault="003834F9" w:rsidP="00DF0767">
            <w:pPr>
              <w:tabs>
                <w:tab w:val="right" w:leader="dot" w:pos="8296"/>
              </w:tabs>
              <w:spacing w:line="254" w:lineRule="auto"/>
              <w:rPr>
                <w:sz w:val="16"/>
                <w:szCs w:val="16"/>
                <w:lang w:eastAsia="en-US"/>
              </w:rPr>
            </w:pPr>
            <w:r>
              <w:rPr>
                <w:sz w:val="16"/>
                <w:szCs w:val="16"/>
                <w:lang w:eastAsia="en-US"/>
              </w:rPr>
              <w:t>6</w:t>
            </w:r>
          </w:p>
        </w:tc>
        <w:tc>
          <w:tcPr>
            <w:tcW w:w="1780" w:type="dxa"/>
            <w:tcBorders>
              <w:top w:val="single" w:sz="4" w:space="0" w:color="auto"/>
              <w:left w:val="single" w:sz="4" w:space="0" w:color="auto"/>
              <w:bottom w:val="single" w:sz="4" w:space="0" w:color="auto"/>
              <w:right w:val="single" w:sz="4" w:space="0" w:color="auto"/>
            </w:tcBorders>
            <w:hideMark/>
          </w:tcPr>
          <w:p w14:paraId="72F945FD" w14:textId="77777777" w:rsidR="003834F9" w:rsidRDefault="003834F9" w:rsidP="00DF0767">
            <w:pPr>
              <w:tabs>
                <w:tab w:val="right" w:leader="dot" w:pos="8296"/>
              </w:tabs>
              <w:spacing w:line="254" w:lineRule="auto"/>
              <w:rPr>
                <w:sz w:val="16"/>
                <w:szCs w:val="16"/>
                <w:lang w:eastAsia="en-US"/>
              </w:rPr>
            </w:pPr>
            <w:r>
              <w:rPr>
                <w:sz w:val="16"/>
                <w:szCs w:val="16"/>
                <w:lang w:eastAsia="en-US"/>
              </w:rPr>
              <w:t>6 (2x3)</w:t>
            </w:r>
          </w:p>
        </w:tc>
        <w:tc>
          <w:tcPr>
            <w:tcW w:w="1779" w:type="dxa"/>
            <w:tcBorders>
              <w:top w:val="single" w:sz="4" w:space="0" w:color="auto"/>
              <w:left w:val="single" w:sz="4" w:space="0" w:color="auto"/>
              <w:bottom w:val="single" w:sz="4" w:space="0" w:color="auto"/>
              <w:right w:val="single" w:sz="4" w:space="0" w:color="auto"/>
            </w:tcBorders>
            <w:hideMark/>
          </w:tcPr>
          <w:p w14:paraId="5FFF005B" w14:textId="77777777" w:rsidR="003834F9" w:rsidRDefault="003834F9" w:rsidP="00DF0767">
            <w:pPr>
              <w:tabs>
                <w:tab w:val="right" w:leader="dot" w:pos="8296"/>
              </w:tabs>
              <w:spacing w:line="254" w:lineRule="auto"/>
              <w:rPr>
                <w:sz w:val="16"/>
                <w:szCs w:val="16"/>
                <w:lang w:eastAsia="en-US"/>
              </w:rPr>
            </w:pPr>
            <w:r>
              <w:rPr>
                <w:sz w:val="16"/>
                <w:szCs w:val="16"/>
                <w:lang w:eastAsia="en-US"/>
              </w:rPr>
              <w:t>3.5</w:t>
            </w:r>
          </w:p>
        </w:tc>
        <w:tc>
          <w:tcPr>
            <w:tcW w:w="1780" w:type="dxa"/>
            <w:tcBorders>
              <w:top w:val="single" w:sz="4" w:space="0" w:color="auto"/>
              <w:left w:val="single" w:sz="4" w:space="0" w:color="auto"/>
              <w:bottom w:val="single" w:sz="4" w:space="0" w:color="auto"/>
              <w:right w:val="single" w:sz="4" w:space="0" w:color="auto"/>
            </w:tcBorders>
            <w:hideMark/>
          </w:tcPr>
          <w:p w14:paraId="54BD903A" w14:textId="77777777" w:rsidR="003834F9" w:rsidRDefault="003834F9" w:rsidP="00DF0767">
            <w:pPr>
              <w:tabs>
                <w:tab w:val="right" w:leader="dot" w:pos="8296"/>
              </w:tabs>
              <w:spacing w:line="254" w:lineRule="auto"/>
              <w:rPr>
                <w:sz w:val="16"/>
                <w:szCs w:val="16"/>
                <w:lang w:eastAsia="en-US"/>
              </w:rPr>
            </w:pPr>
            <w:r>
              <w:rPr>
                <w:sz w:val="16"/>
                <w:szCs w:val="16"/>
                <w:lang w:eastAsia="en-US"/>
              </w:rPr>
              <w:t>60 (for lots up to 1ha)</w:t>
            </w:r>
          </w:p>
          <w:p w14:paraId="0752F3DD" w14:textId="77777777" w:rsidR="003834F9" w:rsidRDefault="003834F9" w:rsidP="00DF0767">
            <w:pPr>
              <w:tabs>
                <w:tab w:val="right" w:leader="dot" w:pos="8296"/>
              </w:tabs>
              <w:spacing w:line="254" w:lineRule="auto"/>
              <w:rPr>
                <w:sz w:val="16"/>
                <w:szCs w:val="16"/>
                <w:lang w:eastAsia="en-US"/>
              </w:rPr>
            </w:pPr>
            <w:r>
              <w:rPr>
                <w:sz w:val="16"/>
                <w:szCs w:val="16"/>
                <w:lang w:eastAsia="en-US"/>
              </w:rPr>
              <w:t>80 (for lots &gt;1ha)</w:t>
            </w:r>
          </w:p>
        </w:tc>
      </w:tr>
      <w:tr w:rsidR="003834F9" w14:paraId="6E2DF8E9" w14:textId="77777777" w:rsidTr="00DF0767">
        <w:tc>
          <w:tcPr>
            <w:tcW w:w="1779" w:type="dxa"/>
            <w:tcBorders>
              <w:top w:val="single" w:sz="4" w:space="0" w:color="auto"/>
              <w:left w:val="single" w:sz="4" w:space="0" w:color="auto"/>
              <w:bottom w:val="single" w:sz="4" w:space="0" w:color="auto"/>
              <w:right w:val="single" w:sz="4" w:space="0" w:color="auto"/>
            </w:tcBorders>
            <w:hideMark/>
          </w:tcPr>
          <w:p w14:paraId="13EF3069" w14:textId="77777777" w:rsidR="003834F9" w:rsidRDefault="003834F9" w:rsidP="00DF0767">
            <w:pPr>
              <w:tabs>
                <w:tab w:val="right" w:leader="dot" w:pos="8296"/>
              </w:tabs>
              <w:spacing w:line="254" w:lineRule="auto"/>
              <w:rPr>
                <w:sz w:val="16"/>
                <w:szCs w:val="16"/>
                <w:lang w:eastAsia="en-US"/>
              </w:rPr>
            </w:pPr>
            <w:r>
              <w:rPr>
                <w:sz w:val="16"/>
                <w:szCs w:val="16"/>
                <w:lang w:eastAsia="en-US"/>
              </w:rPr>
              <w:t>Rural zone</w:t>
            </w:r>
          </w:p>
        </w:tc>
        <w:tc>
          <w:tcPr>
            <w:tcW w:w="1779" w:type="dxa"/>
            <w:tcBorders>
              <w:top w:val="single" w:sz="4" w:space="0" w:color="auto"/>
              <w:left w:val="single" w:sz="4" w:space="0" w:color="auto"/>
              <w:bottom w:val="single" w:sz="4" w:space="0" w:color="auto"/>
              <w:right w:val="single" w:sz="4" w:space="0" w:color="auto"/>
            </w:tcBorders>
            <w:hideMark/>
          </w:tcPr>
          <w:p w14:paraId="5A20DDAC" w14:textId="77777777" w:rsidR="003834F9" w:rsidRDefault="003834F9" w:rsidP="00DF0767">
            <w:pPr>
              <w:tabs>
                <w:tab w:val="right" w:leader="dot" w:pos="8296"/>
              </w:tabs>
              <w:spacing w:line="254" w:lineRule="auto"/>
              <w:rPr>
                <w:sz w:val="16"/>
                <w:szCs w:val="16"/>
                <w:lang w:eastAsia="en-US"/>
              </w:rPr>
            </w:pPr>
            <w:r>
              <w:rPr>
                <w:sz w:val="16"/>
                <w:szCs w:val="16"/>
                <w:lang w:eastAsia="en-US"/>
              </w:rPr>
              <w:t>10</w:t>
            </w:r>
          </w:p>
        </w:tc>
        <w:tc>
          <w:tcPr>
            <w:tcW w:w="1780" w:type="dxa"/>
            <w:tcBorders>
              <w:top w:val="single" w:sz="4" w:space="0" w:color="auto"/>
              <w:left w:val="single" w:sz="4" w:space="0" w:color="auto"/>
              <w:bottom w:val="single" w:sz="4" w:space="0" w:color="auto"/>
              <w:right w:val="single" w:sz="4" w:space="0" w:color="auto"/>
            </w:tcBorders>
            <w:hideMark/>
          </w:tcPr>
          <w:p w14:paraId="39E4EBCC" w14:textId="77777777" w:rsidR="003834F9" w:rsidRDefault="003834F9" w:rsidP="00DF0767">
            <w:pPr>
              <w:tabs>
                <w:tab w:val="right" w:leader="dot" w:pos="8296"/>
              </w:tabs>
              <w:spacing w:line="254" w:lineRule="auto"/>
              <w:rPr>
                <w:sz w:val="16"/>
                <w:szCs w:val="16"/>
                <w:lang w:eastAsia="en-US"/>
              </w:rPr>
            </w:pPr>
            <w:r>
              <w:rPr>
                <w:sz w:val="16"/>
                <w:szCs w:val="16"/>
                <w:lang w:eastAsia="en-US"/>
              </w:rPr>
              <w:t>10 (2x5)</w:t>
            </w:r>
          </w:p>
        </w:tc>
        <w:tc>
          <w:tcPr>
            <w:tcW w:w="1779" w:type="dxa"/>
            <w:tcBorders>
              <w:top w:val="single" w:sz="4" w:space="0" w:color="auto"/>
              <w:left w:val="single" w:sz="4" w:space="0" w:color="auto"/>
              <w:bottom w:val="single" w:sz="4" w:space="0" w:color="auto"/>
              <w:right w:val="single" w:sz="4" w:space="0" w:color="auto"/>
            </w:tcBorders>
            <w:hideMark/>
          </w:tcPr>
          <w:p w14:paraId="1E36C28F" w14:textId="77777777" w:rsidR="003834F9" w:rsidRDefault="003834F9" w:rsidP="00DF0767">
            <w:pPr>
              <w:tabs>
                <w:tab w:val="right" w:leader="dot" w:pos="8296"/>
              </w:tabs>
              <w:spacing w:line="254" w:lineRule="auto"/>
              <w:rPr>
                <w:sz w:val="16"/>
                <w:szCs w:val="16"/>
                <w:lang w:eastAsia="en-US"/>
              </w:rPr>
            </w:pPr>
            <w:r>
              <w:rPr>
                <w:sz w:val="16"/>
                <w:szCs w:val="16"/>
                <w:lang w:eastAsia="en-US"/>
              </w:rPr>
              <w:t>4</w:t>
            </w:r>
          </w:p>
        </w:tc>
        <w:tc>
          <w:tcPr>
            <w:tcW w:w="1780" w:type="dxa"/>
            <w:tcBorders>
              <w:top w:val="single" w:sz="4" w:space="0" w:color="auto"/>
              <w:left w:val="single" w:sz="4" w:space="0" w:color="auto"/>
              <w:bottom w:val="single" w:sz="4" w:space="0" w:color="auto"/>
              <w:right w:val="single" w:sz="4" w:space="0" w:color="auto"/>
            </w:tcBorders>
            <w:hideMark/>
          </w:tcPr>
          <w:p w14:paraId="35D2AC6F" w14:textId="77777777" w:rsidR="003834F9" w:rsidRDefault="003834F9" w:rsidP="00DF0767">
            <w:pPr>
              <w:tabs>
                <w:tab w:val="right" w:leader="dot" w:pos="8296"/>
              </w:tabs>
              <w:spacing w:line="254" w:lineRule="auto"/>
              <w:rPr>
                <w:sz w:val="16"/>
                <w:szCs w:val="16"/>
                <w:lang w:eastAsia="en-US"/>
              </w:rPr>
            </w:pPr>
            <w:r>
              <w:rPr>
                <w:sz w:val="16"/>
                <w:szCs w:val="16"/>
                <w:lang w:eastAsia="en-US"/>
              </w:rPr>
              <w:t>100</w:t>
            </w:r>
          </w:p>
        </w:tc>
      </w:tr>
    </w:tbl>
    <w:p w14:paraId="74B2F3A2" w14:textId="77777777" w:rsidR="003834F9" w:rsidRDefault="003834F9" w:rsidP="003834F9"/>
    <w:p w14:paraId="10398AC3" w14:textId="77777777" w:rsidR="003834F9" w:rsidRDefault="003834F9" w:rsidP="003834F9">
      <w:pPr>
        <w:spacing w:before="100" w:after="200"/>
        <w:outlineLvl w:val="6"/>
        <w:rPr>
          <w:b/>
        </w:rPr>
      </w:pPr>
      <w:r>
        <w:rPr>
          <w:b/>
        </w:rPr>
        <w:t>Table 9.4.3.3.5</w:t>
      </w:r>
      <w:r>
        <w:rPr>
          <w:b/>
        </w:rPr>
        <w:tab/>
        <w:t>Minimum width for irregular shaped lots</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2283"/>
        <w:gridCol w:w="2284"/>
      </w:tblGrid>
      <w:tr w:rsidR="003834F9" w14:paraId="7B8D1297" w14:textId="77777777" w:rsidTr="00DF0767">
        <w:trPr>
          <w:tblHeader/>
        </w:trPr>
        <w:tc>
          <w:tcPr>
            <w:tcW w:w="4361" w:type="dxa"/>
            <w:tcBorders>
              <w:top w:val="single" w:sz="4" w:space="0" w:color="auto"/>
              <w:left w:val="single" w:sz="4" w:space="0" w:color="auto"/>
              <w:bottom w:val="single" w:sz="4" w:space="0" w:color="auto"/>
              <w:right w:val="single" w:sz="4" w:space="0" w:color="auto"/>
            </w:tcBorders>
            <w:shd w:val="clear" w:color="auto" w:fill="000000"/>
            <w:hideMark/>
          </w:tcPr>
          <w:p w14:paraId="0A8D0687" w14:textId="77777777" w:rsidR="003834F9" w:rsidRDefault="003834F9" w:rsidP="00DF0767">
            <w:pPr>
              <w:tabs>
                <w:tab w:val="right" w:leader="dot" w:pos="8296"/>
              </w:tabs>
              <w:spacing w:before="60" w:after="60" w:line="254" w:lineRule="auto"/>
              <w:ind w:left="851" w:hanging="851"/>
              <w:rPr>
                <w:b/>
                <w:bCs/>
                <w:sz w:val="16"/>
                <w:szCs w:val="16"/>
                <w:lang w:eastAsia="en-US"/>
              </w:rPr>
            </w:pPr>
            <w:r>
              <w:rPr>
                <w:b/>
                <w:bCs/>
                <w:sz w:val="16"/>
                <w:szCs w:val="16"/>
                <w:lang w:eastAsia="en-US"/>
              </w:rPr>
              <w:t>Column 1</w:t>
            </w:r>
          </w:p>
          <w:p w14:paraId="5F40188C" w14:textId="77777777" w:rsidR="003834F9" w:rsidRDefault="003834F9" w:rsidP="00DF0767">
            <w:pPr>
              <w:tabs>
                <w:tab w:val="right" w:leader="dot" w:pos="8296"/>
              </w:tabs>
              <w:spacing w:before="60" w:after="60" w:line="254" w:lineRule="auto"/>
              <w:ind w:left="851" w:hanging="851"/>
              <w:rPr>
                <w:b/>
                <w:bCs/>
                <w:sz w:val="16"/>
                <w:szCs w:val="16"/>
                <w:lang w:eastAsia="en-US"/>
              </w:rPr>
            </w:pPr>
            <w:r>
              <w:rPr>
                <w:b/>
                <w:bCs/>
                <w:sz w:val="16"/>
                <w:szCs w:val="16"/>
                <w:lang w:eastAsia="en-US"/>
              </w:rPr>
              <w:t>Zone</w:t>
            </w:r>
          </w:p>
        </w:tc>
        <w:tc>
          <w:tcPr>
            <w:tcW w:w="2283" w:type="dxa"/>
            <w:tcBorders>
              <w:top w:val="single" w:sz="4" w:space="0" w:color="auto"/>
              <w:left w:val="single" w:sz="4" w:space="0" w:color="auto"/>
              <w:bottom w:val="single" w:sz="4" w:space="0" w:color="auto"/>
              <w:right w:val="single" w:sz="4" w:space="0" w:color="auto"/>
            </w:tcBorders>
            <w:shd w:val="clear" w:color="auto" w:fill="000000"/>
            <w:hideMark/>
          </w:tcPr>
          <w:p w14:paraId="38FA92D8" w14:textId="77777777" w:rsidR="003834F9" w:rsidRDefault="003834F9" w:rsidP="00DF0767">
            <w:pPr>
              <w:tabs>
                <w:tab w:val="right" w:leader="dot" w:pos="8296"/>
              </w:tabs>
              <w:spacing w:before="60" w:after="60" w:line="254" w:lineRule="auto"/>
              <w:rPr>
                <w:b/>
                <w:bCs/>
                <w:sz w:val="16"/>
                <w:szCs w:val="16"/>
                <w:lang w:eastAsia="en-US"/>
              </w:rPr>
            </w:pPr>
            <w:r>
              <w:rPr>
                <w:b/>
                <w:bCs/>
                <w:sz w:val="16"/>
                <w:szCs w:val="16"/>
                <w:lang w:eastAsia="en-US"/>
              </w:rPr>
              <w:t>Column 2</w:t>
            </w:r>
          </w:p>
          <w:p w14:paraId="7FE03617" w14:textId="77777777" w:rsidR="003834F9" w:rsidRDefault="003834F9" w:rsidP="00DF0767">
            <w:pPr>
              <w:tabs>
                <w:tab w:val="right" w:leader="dot" w:pos="8296"/>
              </w:tabs>
              <w:spacing w:before="60" w:after="60" w:line="254" w:lineRule="auto"/>
              <w:rPr>
                <w:b/>
                <w:bCs/>
                <w:sz w:val="16"/>
                <w:szCs w:val="16"/>
                <w:lang w:eastAsia="en-US"/>
              </w:rPr>
            </w:pPr>
            <w:r>
              <w:rPr>
                <w:b/>
                <w:bCs/>
                <w:sz w:val="16"/>
                <w:szCs w:val="16"/>
                <w:lang w:eastAsia="en-US"/>
              </w:rPr>
              <w:t>Minimum width measured at site frontage</w:t>
            </w:r>
          </w:p>
          <w:p w14:paraId="57881773" w14:textId="77777777" w:rsidR="003834F9" w:rsidRDefault="003834F9" w:rsidP="00DF0767">
            <w:pPr>
              <w:tabs>
                <w:tab w:val="right" w:leader="dot" w:pos="8296"/>
              </w:tabs>
              <w:spacing w:before="60" w:after="60" w:line="254" w:lineRule="auto"/>
              <w:rPr>
                <w:b/>
                <w:bCs/>
                <w:sz w:val="16"/>
                <w:szCs w:val="16"/>
                <w:lang w:eastAsia="en-US"/>
              </w:rPr>
            </w:pPr>
            <w:r>
              <w:rPr>
                <w:b/>
                <w:bCs/>
                <w:sz w:val="16"/>
                <w:szCs w:val="16"/>
                <w:lang w:eastAsia="en-US"/>
              </w:rPr>
              <w:t>(metres)</w:t>
            </w:r>
          </w:p>
        </w:tc>
        <w:tc>
          <w:tcPr>
            <w:tcW w:w="2284" w:type="dxa"/>
            <w:tcBorders>
              <w:top w:val="single" w:sz="4" w:space="0" w:color="auto"/>
              <w:left w:val="single" w:sz="4" w:space="0" w:color="auto"/>
              <w:bottom w:val="single" w:sz="4" w:space="0" w:color="auto"/>
              <w:right w:val="single" w:sz="4" w:space="0" w:color="auto"/>
            </w:tcBorders>
            <w:shd w:val="clear" w:color="auto" w:fill="000000"/>
            <w:hideMark/>
          </w:tcPr>
          <w:p w14:paraId="1AF883CD" w14:textId="77777777" w:rsidR="003834F9" w:rsidRDefault="003834F9" w:rsidP="00DF0767">
            <w:pPr>
              <w:tabs>
                <w:tab w:val="right" w:leader="dot" w:pos="8296"/>
              </w:tabs>
              <w:spacing w:before="60" w:after="60" w:line="254" w:lineRule="auto"/>
              <w:rPr>
                <w:b/>
                <w:bCs/>
                <w:sz w:val="16"/>
                <w:szCs w:val="16"/>
                <w:lang w:eastAsia="en-US"/>
              </w:rPr>
            </w:pPr>
            <w:r>
              <w:rPr>
                <w:b/>
                <w:bCs/>
                <w:sz w:val="16"/>
                <w:szCs w:val="16"/>
                <w:lang w:eastAsia="en-US"/>
              </w:rPr>
              <w:t>Column 3</w:t>
            </w:r>
          </w:p>
          <w:p w14:paraId="4AE50DF6" w14:textId="77777777" w:rsidR="003834F9" w:rsidRDefault="003834F9" w:rsidP="00DF0767">
            <w:pPr>
              <w:tabs>
                <w:tab w:val="right" w:leader="dot" w:pos="8296"/>
              </w:tabs>
              <w:spacing w:before="60" w:after="60" w:line="254" w:lineRule="auto"/>
              <w:rPr>
                <w:b/>
                <w:bCs/>
                <w:sz w:val="16"/>
                <w:szCs w:val="16"/>
                <w:lang w:eastAsia="en-US"/>
              </w:rPr>
            </w:pPr>
            <w:r>
              <w:rPr>
                <w:b/>
                <w:bCs/>
                <w:sz w:val="16"/>
                <w:szCs w:val="16"/>
                <w:lang w:eastAsia="en-US"/>
              </w:rPr>
              <w:t>Minimum width measured 6m from site frontage</w:t>
            </w:r>
          </w:p>
          <w:p w14:paraId="505582F0" w14:textId="77777777" w:rsidR="003834F9" w:rsidRDefault="003834F9" w:rsidP="00DF0767">
            <w:pPr>
              <w:tabs>
                <w:tab w:val="right" w:leader="dot" w:pos="8296"/>
              </w:tabs>
              <w:spacing w:before="60" w:after="60" w:line="254" w:lineRule="auto"/>
              <w:rPr>
                <w:b/>
                <w:bCs/>
                <w:sz w:val="16"/>
                <w:szCs w:val="16"/>
                <w:lang w:eastAsia="en-US"/>
              </w:rPr>
            </w:pPr>
            <w:r>
              <w:rPr>
                <w:b/>
                <w:bCs/>
                <w:sz w:val="16"/>
                <w:szCs w:val="16"/>
                <w:lang w:eastAsia="en-US"/>
              </w:rPr>
              <w:t>(metres)</w:t>
            </w:r>
          </w:p>
        </w:tc>
      </w:tr>
      <w:tr w:rsidR="003834F9" w14:paraId="1AB56E22" w14:textId="77777777" w:rsidTr="00DF0767">
        <w:tc>
          <w:tcPr>
            <w:tcW w:w="4361" w:type="dxa"/>
            <w:tcBorders>
              <w:top w:val="single" w:sz="4" w:space="0" w:color="auto"/>
              <w:left w:val="single" w:sz="4" w:space="0" w:color="auto"/>
              <w:bottom w:val="single" w:sz="4" w:space="0" w:color="auto"/>
              <w:right w:val="single" w:sz="4" w:space="0" w:color="auto"/>
            </w:tcBorders>
            <w:hideMark/>
          </w:tcPr>
          <w:p w14:paraId="6E0F3027" w14:textId="77777777" w:rsidR="003834F9" w:rsidRDefault="003834F9" w:rsidP="00DF0767">
            <w:pPr>
              <w:tabs>
                <w:tab w:val="right" w:leader="dot" w:pos="8296"/>
              </w:tabs>
              <w:spacing w:line="254" w:lineRule="auto"/>
              <w:rPr>
                <w:sz w:val="16"/>
                <w:szCs w:val="16"/>
                <w:lang w:eastAsia="en-US"/>
              </w:rPr>
            </w:pPr>
            <w:r>
              <w:rPr>
                <w:sz w:val="16"/>
                <w:szCs w:val="16"/>
                <w:lang w:eastAsia="en-US"/>
              </w:rPr>
              <w:t>Low density residential zone</w:t>
            </w:r>
          </w:p>
          <w:p w14:paraId="57B72767" w14:textId="77777777" w:rsidR="003834F9" w:rsidRDefault="003834F9" w:rsidP="00DF0767">
            <w:pPr>
              <w:tabs>
                <w:tab w:val="right" w:leader="dot" w:pos="8296"/>
              </w:tabs>
              <w:spacing w:line="254" w:lineRule="auto"/>
              <w:rPr>
                <w:sz w:val="16"/>
                <w:szCs w:val="16"/>
                <w:lang w:eastAsia="en-US"/>
              </w:rPr>
            </w:pPr>
            <w:r>
              <w:rPr>
                <w:sz w:val="16"/>
                <w:szCs w:val="16"/>
                <w:lang w:eastAsia="en-US"/>
              </w:rPr>
              <w:t>Medium density residential zone</w:t>
            </w:r>
          </w:p>
        </w:tc>
        <w:tc>
          <w:tcPr>
            <w:tcW w:w="2283" w:type="dxa"/>
            <w:tcBorders>
              <w:top w:val="single" w:sz="4" w:space="0" w:color="auto"/>
              <w:left w:val="single" w:sz="4" w:space="0" w:color="auto"/>
              <w:bottom w:val="single" w:sz="4" w:space="0" w:color="auto"/>
              <w:right w:val="single" w:sz="4" w:space="0" w:color="auto"/>
            </w:tcBorders>
            <w:hideMark/>
          </w:tcPr>
          <w:p w14:paraId="286F6F2A" w14:textId="77777777" w:rsidR="003834F9" w:rsidRDefault="003834F9" w:rsidP="00DF0767">
            <w:pPr>
              <w:tabs>
                <w:tab w:val="right" w:leader="dot" w:pos="8296"/>
              </w:tabs>
              <w:spacing w:before="60" w:after="60" w:line="254" w:lineRule="auto"/>
              <w:ind w:left="851" w:hanging="851"/>
              <w:rPr>
                <w:sz w:val="16"/>
                <w:szCs w:val="16"/>
                <w:lang w:eastAsia="en-US"/>
              </w:rPr>
            </w:pPr>
            <w:r>
              <w:rPr>
                <w:sz w:val="16"/>
                <w:szCs w:val="16"/>
                <w:lang w:eastAsia="en-US"/>
              </w:rPr>
              <w:t>6</w:t>
            </w:r>
          </w:p>
        </w:tc>
        <w:tc>
          <w:tcPr>
            <w:tcW w:w="2284" w:type="dxa"/>
            <w:tcBorders>
              <w:top w:val="single" w:sz="4" w:space="0" w:color="auto"/>
              <w:left w:val="single" w:sz="4" w:space="0" w:color="auto"/>
              <w:bottom w:val="single" w:sz="4" w:space="0" w:color="auto"/>
              <w:right w:val="single" w:sz="4" w:space="0" w:color="auto"/>
            </w:tcBorders>
            <w:hideMark/>
          </w:tcPr>
          <w:p w14:paraId="56086271" w14:textId="77777777" w:rsidR="003834F9" w:rsidRDefault="003834F9" w:rsidP="00DF0767">
            <w:pPr>
              <w:tabs>
                <w:tab w:val="right" w:leader="dot" w:pos="8296"/>
              </w:tabs>
              <w:spacing w:before="60" w:after="60" w:line="254" w:lineRule="auto"/>
              <w:ind w:left="851" w:hanging="851"/>
              <w:rPr>
                <w:sz w:val="16"/>
                <w:szCs w:val="16"/>
                <w:lang w:eastAsia="en-US"/>
              </w:rPr>
            </w:pPr>
            <w:r>
              <w:rPr>
                <w:sz w:val="16"/>
                <w:szCs w:val="16"/>
                <w:lang w:eastAsia="en-US"/>
              </w:rPr>
              <w:t>10</w:t>
            </w:r>
          </w:p>
        </w:tc>
      </w:tr>
      <w:tr w:rsidR="003834F9" w14:paraId="79F1F82F" w14:textId="77777777" w:rsidTr="00DF0767">
        <w:tc>
          <w:tcPr>
            <w:tcW w:w="4361" w:type="dxa"/>
            <w:tcBorders>
              <w:top w:val="single" w:sz="4" w:space="0" w:color="auto"/>
              <w:left w:val="single" w:sz="4" w:space="0" w:color="auto"/>
              <w:bottom w:val="single" w:sz="4" w:space="0" w:color="auto"/>
              <w:right w:val="single" w:sz="4" w:space="0" w:color="auto"/>
            </w:tcBorders>
            <w:hideMark/>
          </w:tcPr>
          <w:p w14:paraId="3D4EC31A" w14:textId="77777777" w:rsidR="003834F9" w:rsidRDefault="003834F9" w:rsidP="00DF0767">
            <w:pPr>
              <w:tabs>
                <w:tab w:val="right" w:leader="dot" w:pos="8296"/>
              </w:tabs>
              <w:spacing w:line="254" w:lineRule="auto"/>
              <w:rPr>
                <w:sz w:val="16"/>
                <w:szCs w:val="16"/>
                <w:lang w:eastAsia="en-US"/>
              </w:rPr>
            </w:pPr>
            <w:r>
              <w:rPr>
                <w:sz w:val="16"/>
                <w:szCs w:val="16"/>
                <w:lang w:eastAsia="en-US"/>
              </w:rPr>
              <w:t>High density residential zone</w:t>
            </w:r>
          </w:p>
        </w:tc>
        <w:tc>
          <w:tcPr>
            <w:tcW w:w="2283" w:type="dxa"/>
            <w:tcBorders>
              <w:top w:val="single" w:sz="4" w:space="0" w:color="auto"/>
              <w:left w:val="single" w:sz="4" w:space="0" w:color="auto"/>
              <w:bottom w:val="single" w:sz="4" w:space="0" w:color="auto"/>
              <w:right w:val="single" w:sz="4" w:space="0" w:color="auto"/>
            </w:tcBorders>
            <w:hideMark/>
          </w:tcPr>
          <w:p w14:paraId="119F917E" w14:textId="77777777" w:rsidR="003834F9" w:rsidRDefault="003834F9" w:rsidP="00DF0767">
            <w:pPr>
              <w:tabs>
                <w:tab w:val="right" w:leader="dot" w:pos="8296"/>
              </w:tabs>
              <w:spacing w:before="60" w:after="60" w:line="254" w:lineRule="auto"/>
              <w:ind w:left="851" w:hanging="851"/>
              <w:rPr>
                <w:sz w:val="16"/>
                <w:szCs w:val="16"/>
                <w:lang w:eastAsia="en-US"/>
              </w:rPr>
            </w:pPr>
            <w:r>
              <w:rPr>
                <w:sz w:val="16"/>
                <w:szCs w:val="16"/>
                <w:lang w:eastAsia="en-US"/>
              </w:rPr>
              <w:t>10</w:t>
            </w:r>
          </w:p>
        </w:tc>
        <w:tc>
          <w:tcPr>
            <w:tcW w:w="2284" w:type="dxa"/>
            <w:tcBorders>
              <w:top w:val="single" w:sz="4" w:space="0" w:color="auto"/>
              <w:left w:val="single" w:sz="4" w:space="0" w:color="auto"/>
              <w:bottom w:val="single" w:sz="4" w:space="0" w:color="auto"/>
              <w:right w:val="single" w:sz="4" w:space="0" w:color="auto"/>
            </w:tcBorders>
            <w:hideMark/>
          </w:tcPr>
          <w:p w14:paraId="319D4878" w14:textId="77777777" w:rsidR="003834F9" w:rsidRDefault="003834F9" w:rsidP="00DF0767">
            <w:pPr>
              <w:tabs>
                <w:tab w:val="right" w:leader="dot" w:pos="8296"/>
              </w:tabs>
              <w:spacing w:before="60" w:after="60" w:line="254" w:lineRule="auto"/>
              <w:ind w:left="851" w:hanging="851"/>
              <w:rPr>
                <w:sz w:val="16"/>
                <w:szCs w:val="16"/>
                <w:lang w:eastAsia="en-US"/>
              </w:rPr>
            </w:pPr>
            <w:r>
              <w:rPr>
                <w:sz w:val="16"/>
                <w:szCs w:val="16"/>
                <w:lang w:eastAsia="en-US"/>
              </w:rPr>
              <w:t>15</w:t>
            </w:r>
          </w:p>
        </w:tc>
      </w:tr>
      <w:tr w:rsidR="003834F9" w14:paraId="338D4997" w14:textId="77777777" w:rsidTr="00DF0767">
        <w:tc>
          <w:tcPr>
            <w:tcW w:w="4361" w:type="dxa"/>
            <w:tcBorders>
              <w:top w:val="single" w:sz="4" w:space="0" w:color="auto"/>
              <w:left w:val="single" w:sz="4" w:space="0" w:color="auto"/>
              <w:bottom w:val="single" w:sz="4" w:space="0" w:color="auto"/>
              <w:right w:val="single" w:sz="4" w:space="0" w:color="auto"/>
            </w:tcBorders>
            <w:hideMark/>
          </w:tcPr>
          <w:p w14:paraId="52CB260C" w14:textId="77777777" w:rsidR="003834F9" w:rsidRDefault="003834F9" w:rsidP="00DF0767">
            <w:pPr>
              <w:tabs>
                <w:tab w:val="right" w:leader="dot" w:pos="8296"/>
              </w:tabs>
              <w:spacing w:line="254" w:lineRule="auto"/>
              <w:rPr>
                <w:sz w:val="16"/>
                <w:szCs w:val="16"/>
                <w:lang w:val="es-EC" w:eastAsia="en-US"/>
              </w:rPr>
            </w:pPr>
            <w:r>
              <w:rPr>
                <w:sz w:val="16"/>
                <w:szCs w:val="16"/>
                <w:lang w:val="es-EC" w:eastAsia="en-US"/>
              </w:rPr>
              <w:t>Principal centre zone</w:t>
            </w:r>
          </w:p>
          <w:p w14:paraId="567F87AE" w14:textId="77777777" w:rsidR="003834F9" w:rsidRDefault="003834F9" w:rsidP="00DF0767">
            <w:pPr>
              <w:tabs>
                <w:tab w:val="right" w:leader="dot" w:pos="8296"/>
              </w:tabs>
              <w:spacing w:line="254" w:lineRule="auto"/>
              <w:rPr>
                <w:sz w:val="16"/>
                <w:szCs w:val="16"/>
                <w:lang w:val="es-EC" w:eastAsia="en-US"/>
              </w:rPr>
            </w:pPr>
            <w:r>
              <w:rPr>
                <w:sz w:val="16"/>
                <w:szCs w:val="16"/>
                <w:lang w:val="es-EC" w:eastAsia="en-US"/>
              </w:rPr>
              <w:t>District centre zone</w:t>
            </w:r>
          </w:p>
          <w:p w14:paraId="7584F892" w14:textId="77777777" w:rsidR="003834F9" w:rsidRDefault="003834F9" w:rsidP="00DF0767">
            <w:pPr>
              <w:tabs>
                <w:tab w:val="right" w:leader="dot" w:pos="8296"/>
              </w:tabs>
              <w:spacing w:line="254" w:lineRule="auto"/>
              <w:rPr>
                <w:sz w:val="16"/>
                <w:szCs w:val="16"/>
                <w:lang w:val="es-EC" w:eastAsia="en-US"/>
              </w:rPr>
            </w:pPr>
            <w:r>
              <w:rPr>
                <w:sz w:val="16"/>
                <w:szCs w:val="16"/>
                <w:lang w:val="es-EC" w:eastAsia="en-US"/>
              </w:rPr>
              <w:t>Local centre zone</w:t>
            </w:r>
          </w:p>
          <w:p w14:paraId="0940FB7E" w14:textId="77777777" w:rsidR="003834F9" w:rsidRDefault="003834F9" w:rsidP="00DF0767">
            <w:pPr>
              <w:tabs>
                <w:tab w:val="right" w:leader="dot" w:pos="8296"/>
              </w:tabs>
              <w:spacing w:line="254" w:lineRule="auto"/>
              <w:rPr>
                <w:sz w:val="16"/>
                <w:szCs w:val="16"/>
                <w:lang w:eastAsia="en-US"/>
              </w:rPr>
            </w:pPr>
            <w:r>
              <w:rPr>
                <w:sz w:val="16"/>
                <w:szCs w:val="16"/>
                <w:lang w:eastAsia="en-US"/>
              </w:rPr>
              <w:t>Neighbourhood centre zone</w:t>
            </w:r>
          </w:p>
          <w:p w14:paraId="1CFCCD65" w14:textId="77777777" w:rsidR="003834F9" w:rsidRDefault="003834F9" w:rsidP="00DF0767">
            <w:pPr>
              <w:tabs>
                <w:tab w:val="right" w:leader="dot" w:pos="8296"/>
              </w:tabs>
              <w:spacing w:line="254" w:lineRule="auto"/>
              <w:rPr>
                <w:sz w:val="16"/>
                <w:szCs w:val="16"/>
                <w:lang w:eastAsia="en-US"/>
              </w:rPr>
            </w:pPr>
            <w:r>
              <w:rPr>
                <w:sz w:val="16"/>
                <w:szCs w:val="16"/>
                <w:lang w:eastAsia="en-US"/>
              </w:rPr>
              <w:t>Specialised centre zone</w:t>
            </w:r>
          </w:p>
        </w:tc>
        <w:tc>
          <w:tcPr>
            <w:tcW w:w="2283" w:type="dxa"/>
            <w:tcBorders>
              <w:top w:val="single" w:sz="4" w:space="0" w:color="auto"/>
              <w:left w:val="single" w:sz="4" w:space="0" w:color="auto"/>
              <w:bottom w:val="single" w:sz="4" w:space="0" w:color="auto"/>
              <w:right w:val="single" w:sz="4" w:space="0" w:color="auto"/>
            </w:tcBorders>
            <w:hideMark/>
          </w:tcPr>
          <w:p w14:paraId="29604D25" w14:textId="77777777" w:rsidR="003834F9" w:rsidRDefault="003834F9" w:rsidP="00DF0767">
            <w:pPr>
              <w:tabs>
                <w:tab w:val="right" w:leader="dot" w:pos="8296"/>
              </w:tabs>
              <w:spacing w:before="60" w:after="60" w:line="254" w:lineRule="auto"/>
              <w:ind w:left="851" w:hanging="851"/>
              <w:rPr>
                <w:sz w:val="16"/>
                <w:szCs w:val="16"/>
                <w:lang w:eastAsia="en-US"/>
              </w:rPr>
            </w:pPr>
            <w:r>
              <w:rPr>
                <w:sz w:val="16"/>
                <w:szCs w:val="16"/>
                <w:lang w:eastAsia="en-US"/>
              </w:rPr>
              <w:t>6</w:t>
            </w:r>
          </w:p>
        </w:tc>
        <w:tc>
          <w:tcPr>
            <w:tcW w:w="2284" w:type="dxa"/>
            <w:tcBorders>
              <w:top w:val="single" w:sz="4" w:space="0" w:color="auto"/>
              <w:left w:val="single" w:sz="4" w:space="0" w:color="auto"/>
              <w:bottom w:val="single" w:sz="4" w:space="0" w:color="auto"/>
              <w:right w:val="single" w:sz="4" w:space="0" w:color="auto"/>
            </w:tcBorders>
            <w:hideMark/>
          </w:tcPr>
          <w:p w14:paraId="6E7C59C8" w14:textId="77777777" w:rsidR="003834F9" w:rsidRDefault="003834F9" w:rsidP="00DF0767">
            <w:pPr>
              <w:tabs>
                <w:tab w:val="right" w:leader="dot" w:pos="8296"/>
              </w:tabs>
              <w:spacing w:before="60" w:after="60" w:line="254" w:lineRule="auto"/>
              <w:ind w:left="851" w:hanging="851"/>
              <w:rPr>
                <w:sz w:val="16"/>
                <w:szCs w:val="16"/>
                <w:lang w:eastAsia="en-US"/>
              </w:rPr>
            </w:pPr>
            <w:r>
              <w:rPr>
                <w:sz w:val="16"/>
                <w:szCs w:val="16"/>
                <w:lang w:eastAsia="en-US"/>
              </w:rPr>
              <w:t>10</w:t>
            </w:r>
          </w:p>
        </w:tc>
      </w:tr>
      <w:tr w:rsidR="003834F9" w14:paraId="674D0FC1" w14:textId="77777777" w:rsidTr="00DF0767">
        <w:tc>
          <w:tcPr>
            <w:tcW w:w="4361" w:type="dxa"/>
            <w:tcBorders>
              <w:top w:val="single" w:sz="4" w:space="0" w:color="auto"/>
              <w:left w:val="single" w:sz="4" w:space="0" w:color="auto"/>
              <w:bottom w:val="single" w:sz="4" w:space="0" w:color="auto"/>
              <w:right w:val="single" w:sz="4" w:space="0" w:color="auto"/>
            </w:tcBorders>
            <w:hideMark/>
          </w:tcPr>
          <w:p w14:paraId="4E4CEA1D" w14:textId="77777777" w:rsidR="003834F9" w:rsidRDefault="003834F9" w:rsidP="00DF0767">
            <w:pPr>
              <w:tabs>
                <w:tab w:val="right" w:leader="dot" w:pos="8296"/>
              </w:tabs>
              <w:spacing w:line="254" w:lineRule="auto"/>
              <w:rPr>
                <w:sz w:val="16"/>
                <w:szCs w:val="16"/>
                <w:lang w:eastAsia="en-US"/>
              </w:rPr>
            </w:pPr>
            <w:r>
              <w:rPr>
                <w:sz w:val="16"/>
                <w:szCs w:val="16"/>
                <w:lang w:eastAsia="en-US"/>
              </w:rPr>
              <w:t>Low impact industry zone</w:t>
            </w:r>
          </w:p>
        </w:tc>
        <w:tc>
          <w:tcPr>
            <w:tcW w:w="2283" w:type="dxa"/>
            <w:tcBorders>
              <w:top w:val="single" w:sz="4" w:space="0" w:color="auto"/>
              <w:left w:val="single" w:sz="4" w:space="0" w:color="auto"/>
              <w:bottom w:val="single" w:sz="4" w:space="0" w:color="auto"/>
              <w:right w:val="single" w:sz="4" w:space="0" w:color="auto"/>
            </w:tcBorders>
            <w:hideMark/>
          </w:tcPr>
          <w:p w14:paraId="77BE4694" w14:textId="77777777" w:rsidR="003834F9" w:rsidRDefault="003834F9" w:rsidP="00DF0767">
            <w:pPr>
              <w:tabs>
                <w:tab w:val="right" w:leader="dot" w:pos="8296"/>
              </w:tabs>
              <w:spacing w:before="60" w:after="60" w:line="254" w:lineRule="auto"/>
              <w:ind w:left="851" w:hanging="851"/>
              <w:rPr>
                <w:sz w:val="16"/>
                <w:szCs w:val="16"/>
                <w:lang w:eastAsia="en-US"/>
              </w:rPr>
            </w:pPr>
            <w:r>
              <w:rPr>
                <w:sz w:val="16"/>
                <w:szCs w:val="16"/>
                <w:lang w:eastAsia="en-US"/>
              </w:rPr>
              <w:t>12</w:t>
            </w:r>
          </w:p>
        </w:tc>
        <w:tc>
          <w:tcPr>
            <w:tcW w:w="2284" w:type="dxa"/>
            <w:tcBorders>
              <w:top w:val="single" w:sz="4" w:space="0" w:color="auto"/>
              <w:left w:val="single" w:sz="4" w:space="0" w:color="auto"/>
              <w:bottom w:val="single" w:sz="4" w:space="0" w:color="auto"/>
              <w:right w:val="single" w:sz="4" w:space="0" w:color="auto"/>
            </w:tcBorders>
            <w:hideMark/>
          </w:tcPr>
          <w:p w14:paraId="59A6991F" w14:textId="77777777" w:rsidR="003834F9" w:rsidRDefault="003834F9" w:rsidP="00DF0767">
            <w:pPr>
              <w:tabs>
                <w:tab w:val="right" w:leader="dot" w:pos="8296"/>
              </w:tabs>
              <w:spacing w:before="60" w:after="60" w:line="254" w:lineRule="auto"/>
              <w:ind w:left="851" w:hanging="851"/>
              <w:rPr>
                <w:sz w:val="16"/>
                <w:szCs w:val="16"/>
                <w:lang w:eastAsia="en-US"/>
              </w:rPr>
            </w:pPr>
            <w:r>
              <w:rPr>
                <w:sz w:val="16"/>
                <w:szCs w:val="16"/>
                <w:lang w:eastAsia="en-US"/>
              </w:rPr>
              <w:t>20</w:t>
            </w:r>
          </w:p>
        </w:tc>
      </w:tr>
      <w:tr w:rsidR="003834F9" w14:paraId="76FB8080" w14:textId="77777777" w:rsidTr="00DF0767">
        <w:tc>
          <w:tcPr>
            <w:tcW w:w="4361" w:type="dxa"/>
            <w:tcBorders>
              <w:top w:val="single" w:sz="4" w:space="0" w:color="auto"/>
              <w:left w:val="single" w:sz="4" w:space="0" w:color="auto"/>
              <w:bottom w:val="single" w:sz="4" w:space="0" w:color="auto"/>
              <w:right w:val="single" w:sz="4" w:space="0" w:color="auto"/>
            </w:tcBorders>
            <w:hideMark/>
          </w:tcPr>
          <w:p w14:paraId="1262429F" w14:textId="77777777" w:rsidR="003834F9" w:rsidRDefault="003834F9" w:rsidP="00DF0767">
            <w:pPr>
              <w:tabs>
                <w:tab w:val="right" w:leader="dot" w:pos="8296"/>
              </w:tabs>
              <w:spacing w:line="254" w:lineRule="auto"/>
              <w:rPr>
                <w:sz w:val="16"/>
                <w:szCs w:val="16"/>
                <w:lang w:eastAsia="en-US"/>
              </w:rPr>
            </w:pPr>
            <w:r>
              <w:rPr>
                <w:sz w:val="16"/>
                <w:szCs w:val="16"/>
                <w:lang w:eastAsia="en-US"/>
              </w:rPr>
              <w:t>Medium impact industry zone</w:t>
            </w:r>
          </w:p>
          <w:p w14:paraId="5EA289A1" w14:textId="77777777" w:rsidR="003834F9" w:rsidRDefault="003834F9" w:rsidP="00DF0767">
            <w:pPr>
              <w:tabs>
                <w:tab w:val="right" w:leader="dot" w:pos="8296"/>
              </w:tabs>
              <w:spacing w:line="254" w:lineRule="auto"/>
              <w:rPr>
                <w:sz w:val="16"/>
                <w:szCs w:val="16"/>
                <w:lang w:eastAsia="en-US"/>
              </w:rPr>
            </w:pPr>
            <w:r>
              <w:rPr>
                <w:sz w:val="16"/>
                <w:szCs w:val="16"/>
                <w:lang w:eastAsia="en-US"/>
              </w:rPr>
              <w:t xml:space="preserve">High impact industry zone </w:t>
            </w:r>
          </w:p>
        </w:tc>
        <w:tc>
          <w:tcPr>
            <w:tcW w:w="2283" w:type="dxa"/>
            <w:tcBorders>
              <w:top w:val="single" w:sz="4" w:space="0" w:color="auto"/>
              <w:left w:val="single" w:sz="4" w:space="0" w:color="auto"/>
              <w:bottom w:val="single" w:sz="4" w:space="0" w:color="auto"/>
              <w:right w:val="single" w:sz="4" w:space="0" w:color="auto"/>
            </w:tcBorders>
            <w:hideMark/>
          </w:tcPr>
          <w:p w14:paraId="1C86C45A" w14:textId="77777777" w:rsidR="003834F9" w:rsidRDefault="003834F9" w:rsidP="00DF0767">
            <w:pPr>
              <w:tabs>
                <w:tab w:val="right" w:leader="dot" w:pos="8296"/>
              </w:tabs>
              <w:spacing w:before="60" w:after="60" w:line="254" w:lineRule="auto"/>
              <w:ind w:left="851" w:hanging="851"/>
              <w:rPr>
                <w:sz w:val="16"/>
                <w:szCs w:val="16"/>
                <w:lang w:eastAsia="en-US"/>
              </w:rPr>
            </w:pPr>
            <w:r>
              <w:rPr>
                <w:sz w:val="16"/>
                <w:szCs w:val="16"/>
                <w:lang w:eastAsia="en-US"/>
              </w:rPr>
              <w:t>15</w:t>
            </w:r>
          </w:p>
        </w:tc>
        <w:tc>
          <w:tcPr>
            <w:tcW w:w="2284" w:type="dxa"/>
            <w:tcBorders>
              <w:top w:val="single" w:sz="4" w:space="0" w:color="auto"/>
              <w:left w:val="single" w:sz="4" w:space="0" w:color="auto"/>
              <w:bottom w:val="single" w:sz="4" w:space="0" w:color="auto"/>
              <w:right w:val="single" w:sz="4" w:space="0" w:color="auto"/>
            </w:tcBorders>
            <w:hideMark/>
          </w:tcPr>
          <w:p w14:paraId="79276285" w14:textId="77777777" w:rsidR="003834F9" w:rsidRDefault="003834F9" w:rsidP="00DF0767">
            <w:pPr>
              <w:tabs>
                <w:tab w:val="right" w:leader="dot" w:pos="8296"/>
              </w:tabs>
              <w:spacing w:before="60" w:after="60" w:line="254" w:lineRule="auto"/>
              <w:ind w:left="851" w:hanging="851"/>
              <w:rPr>
                <w:sz w:val="16"/>
                <w:szCs w:val="16"/>
                <w:lang w:eastAsia="en-US"/>
              </w:rPr>
            </w:pPr>
            <w:r>
              <w:rPr>
                <w:sz w:val="16"/>
                <w:szCs w:val="16"/>
                <w:lang w:eastAsia="en-US"/>
              </w:rPr>
              <w:t>25</w:t>
            </w:r>
          </w:p>
        </w:tc>
      </w:tr>
      <w:tr w:rsidR="003834F9" w14:paraId="6BC8ABB0" w14:textId="77777777" w:rsidTr="00DF0767">
        <w:tc>
          <w:tcPr>
            <w:tcW w:w="4361" w:type="dxa"/>
            <w:tcBorders>
              <w:top w:val="single" w:sz="4" w:space="0" w:color="auto"/>
              <w:left w:val="single" w:sz="4" w:space="0" w:color="auto"/>
              <w:bottom w:val="single" w:sz="4" w:space="0" w:color="auto"/>
              <w:right w:val="single" w:sz="4" w:space="0" w:color="auto"/>
            </w:tcBorders>
            <w:hideMark/>
          </w:tcPr>
          <w:p w14:paraId="297D95D4" w14:textId="77777777" w:rsidR="003834F9" w:rsidRDefault="003834F9" w:rsidP="00DF0767">
            <w:pPr>
              <w:tabs>
                <w:tab w:val="right" w:leader="dot" w:pos="8296"/>
              </w:tabs>
              <w:spacing w:line="254" w:lineRule="auto"/>
              <w:rPr>
                <w:sz w:val="16"/>
                <w:szCs w:val="16"/>
                <w:lang w:eastAsia="en-US"/>
              </w:rPr>
            </w:pPr>
            <w:r>
              <w:rPr>
                <w:sz w:val="16"/>
                <w:szCs w:val="16"/>
                <w:lang w:eastAsia="en-US"/>
              </w:rPr>
              <w:t>Waterfront and marine industry zone</w:t>
            </w:r>
          </w:p>
        </w:tc>
        <w:tc>
          <w:tcPr>
            <w:tcW w:w="2283" w:type="dxa"/>
            <w:tcBorders>
              <w:top w:val="single" w:sz="4" w:space="0" w:color="auto"/>
              <w:left w:val="single" w:sz="4" w:space="0" w:color="auto"/>
              <w:bottom w:val="single" w:sz="4" w:space="0" w:color="auto"/>
              <w:right w:val="single" w:sz="4" w:space="0" w:color="auto"/>
            </w:tcBorders>
            <w:hideMark/>
          </w:tcPr>
          <w:p w14:paraId="51E9AC13" w14:textId="77777777" w:rsidR="003834F9" w:rsidRDefault="003834F9" w:rsidP="00DF0767">
            <w:pPr>
              <w:tabs>
                <w:tab w:val="right" w:leader="dot" w:pos="8296"/>
              </w:tabs>
              <w:spacing w:before="60" w:after="60" w:line="254" w:lineRule="auto"/>
              <w:ind w:left="851" w:hanging="851"/>
              <w:rPr>
                <w:sz w:val="16"/>
                <w:szCs w:val="16"/>
                <w:lang w:eastAsia="en-US"/>
              </w:rPr>
            </w:pPr>
            <w:r>
              <w:rPr>
                <w:sz w:val="16"/>
                <w:szCs w:val="16"/>
                <w:lang w:eastAsia="en-US"/>
              </w:rPr>
              <w:t>20</w:t>
            </w:r>
          </w:p>
        </w:tc>
        <w:tc>
          <w:tcPr>
            <w:tcW w:w="2284" w:type="dxa"/>
            <w:tcBorders>
              <w:top w:val="single" w:sz="4" w:space="0" w:color="auto"/>
              <w:left w:val="single" w:sz="4" w:space="0" w:color="auto"/>
              <w:bottom w:val="single" w:sz="4" w:space="0" w:color="auto"/>
              <w:right w:val="single" w:sz="4" w:space="0" w:color="auto"/>
            </w:tcBorders>
            <w:hideMark/>
          </w:tcPr>
          <w:p w14:paraId="0C7B2860" w14:textId="77777777" w:rsidR="003834F9" w:rsidRDefault="003834F9" w:rsidP="00DF0767">
            <w:pPr>
              <w:tabs>
                <w:tab w:val="right" w:leader="dot" w:pos="8296"/>
              </w:tabs>
              <w:spacing w:before="60" w:after="60" w:line="254" w:lineRule="auto"/>
              <w:ind w:left="851" w:hanging="851"/>
              <w:rPr>
                <w:sz w:val="16"/>
                <w:szCs w:val="16"/>
                <w:lang w:eastAsia="en-US"/>
              </w:rPr>
            </w:pPr>
            <w:r>
              <w:rPr>
                <w:sz w:val="16"/>
                <w:szCs w:val="16"/>
                <w:lang w:eastAsia="en-US"/>
              </w:rPr>
              <w:t>30</w:t>
            </w:r>
          </w:p>
        </w:tc>
      </w:tr>
      <w:tr w:rsidR="003834F9" w14:paraId="5AE98BDB" w14:textId="77777777" w:rsidTr="00DF0767">
        <w:tc>
          <w:tcPr>
            <w:tcW w:w="4361" w:type="dxa"/>
            <w:tcBorders>
              <w:top w:val="single" w:sz="4" w:space="0" w:color="auto"/>
              <w:left w:val="single" w:sz="4" w:space="0" w:color="auto"/>
              <w:bottom w:val="single" w:sz="4" w:space="0" w:color="auto"/>
              <w:right w:val="single" w:sz="4" w:space="0" w:color="auto"/>
            </w:tcBorders>
            <w:hideMark/>
          </w:tcPr>
          <w:p w14:paraId="0C6F5D5A" w14:textId="77777777" w:rsidR="003834F9" w:rsidRDefault="003834F9" w:rsidP="00DF0767">
            <w:pPr>
              <w:tabs>
                <w:tab w:val="right" w:leader="dot" w:pos="8296"/>
              </w:tabs>
              <w:spacing w:line="254" w:lineRule="auto"/>
              <w:rPr>
                <w:sz w:val="16"/>
                <w:szCs w:val="16"/>
                <w:lang w:eastAsia="en-US"/>
              </w:rPr>
            </w:pPr>
            <w:r>
              <w:rPr>
                <w:sz w:val="16"/>
                <w:szCs w:val="16"/>
                <w:lang w:eastAsia="en-US"/>
              </w:rPr>
              <w:t>Mixed use zone</w:t>
            </w:r>
          </w:p>
        </w:tc>
        <w:tc>
          <w:tcPr>
            <w:tcW w:w="2283" w:type="dxa"/>
            <w:tcBorders>
              <w:top w:val="single" w:sz="4" w:space="0" w:color="auto"/>
              <w:left w:val="single" w:sz="4" w:space="0" w:color="auto"/>
              <w:bottom w:val="single" w:sz="4" w:space="0" w:color="auto"/>
              <w:right w:val="single" w:sz="4" w:space="0" w:color="auto"/>
            </w:tcBorders>
            <w:hideMark/>
          </w:tcPr>
          <w:p w14:paraId="275CF414" w14:textId="77777777" w:rsidR="003834F9" w:rsidRDefault="003834F9" w:rsidP="00DF0767">
            <w:pPr>
              <w:tabs>
                <w:tab w:val="right" w:leader="dot" w:pos="8296"/>
              </w:tabs>
              <w:spacing w:before="60" w:after="60" w:line="254" w:lineRule="auto"/>
              <w:ind w:left="851" w:hanging="851"/>
              <w:rPr>
                <w:sz w:val="16"/>
                <w:szCs w:val="16"/>
                <w:lang w:eastAsia="en-US"/>
              </w:rPr>
            </w:pPr>
            <w:r>
              <w:rPr>
                <w:sz w:val="16"/>
                <w:szCs w:val="16"/>
                <w:lang w:eastAsia="en-US"/>
              </w:rPr>
              <w:t>10</w:t>
            </w:r>
          </w:p>
        </w:tc>
        <w:tc>
          <w:tcPr>
            <w:tcW w:w="2284" w:type="dxa"/>
            <w:tcBorders>
              <w:top w:val="single" w:sz="4" w:space="0" w:color="auto"/>
              <w:left w:val="single" w:sz="4" w:space="0" w:color="auto"/>
              <w:bottom w:val="single" w:sz="4" w:space="0" w:color="auto"/>
              <w:right w:val="single" w:sz="4" w:space="0" w:color="auto"/>
            </w:tcBorders>
            <w:hideMark/>
          </w:tcPr>
          <w:p w14:paraId="340C6774" w14:textId="77777777" w:rsidR="003834F9" w:rsidRDefault="003834F9" w:rsidP="00DF0767">
            <w:pPr>
              <w:tabs>
                <w:tab w:val="right" w:leader="dot" w:pos="8296"/>
              </w:tabs>
              <w:spacing w:before="60" w:after="60" w:line="254" w:lineRule="auto"/>
              <w:ind w:left="851" w:hanging="851"/>
              <w:rPr>
                <w:sz w:val="16"/>
                <w:szCs w:val="16"/>
                <w:lang w:eastAsia="en-US"/>
              </w:rPr>
            </w:pPr>
            <w:r>
              <w:rPr>
                <w:sz w:val="16"/>
                <w:szCs w:val="16"/>
                <w:lang w:eastAsia="en-US"/>
              </w:rPr>
              <w:t>15</w:t>
            </w:r>
          </w:p>
        </w:tc>
      </w:tr>
      <w:tr w:rsidR="003834F9" w14:paraId="774B433E" w14:textId="77777777" w:rsidTr="00DF0767">
        <w:tc>
          <w:tcPr>
            <w:tcW w:w="4361" w:type="dxa"/>
            <w:tcBorders>
              <w:top w:val="single" w:sz="4" w:space="0" w:color="auto"/>
              <w:left w:val="single" w:sz="4" w:space="0" w:color="auto"/>
              <w:bottom w:val="single" w:sz="4" w:space="0" w:color="auto"/>
              <w:right w:val="single" w:sz="4" w:space="0" w:color="auto"/>
            </w:tcBorders>
            <w:hideMark/>
          </w:tcPr>
          <w:p w14:paraId="4CA72BAC" w14:textId="77777777" w:rsidR="003834F9" w:rsidRDefault="003834F9" w:rsidP="00DF0767">
            <w:pPr>
              <w:tabs>
                <w:tab w:val="right" w:leader="dot" w:pos="8296"/>
              </w:tabs>
              <w:spacing w:line="254" w:lineRule="auto"/>
              <w:rPr>
                <w:sz w:val="16"/>
                <w:szCs w:val="16"/>
                <w:lang w:eastAsia="en-US"/>
              </w:rPr>
            </w:pPr>
            <w:r>
              <w:rPr>
                <w:sz w:val="16"/>
                <w:szCs w:val="16"/>
                <w:lang w:eastAsia="en-US"/>
              </w:rPr>
              <w:t>Rural zone</w:t>
            </w:r>
          </w:p>
          <w:p w14:paraId="44433A87" w14:textId="77777777" w:rsidR="003834F9" w:rsidRDefault="003834F9" w:rsidP="00DF0767">
            <w:pPr>
              <w:tabs>
                <w:tab w:val="right" w:leader="dot" w:pos="8296"/>
              </w:tabs>
              <w:spacing w:line="254" w:lineRule="auto"/>
              <w:rPr>
                <w:sz w:val="16"/>
                <w:szCs w:val="16"/>
                <w:lang w:eastAsia="en-US"/>
              </w:rPr>
            </w:pPr>
            <w:r>
              <w:rPr>
                <w:sz w:val="16"/>
                <w:szCs w:val="16"/>
                <w:lang w:eastAsia="en-US"/>
              </w:rPr>
              <w:t>Rural residential zone</w:t>
            </w:r>
          </w:p>
        </w:tc>
        <w:tc>
          <w:tcPr>
            <w:tcW w:w="2283" w:type="dxa"/>
            <w:tcBorders>
              <w:top w:val="single" w:sz="4" w:space="0" w:color="auto"/>
              <w:left w:val="single" w:sz="4" w:space="0" w:color="auto"/>
              <w:bottom w:val="single" w:sz="4" w:space="0" w:color="auto"/>
              <w:right w:val="single" w:sz="4" w:space="0" w:color="auto"/>
            </w:tcBorders>
            <w:hideMark/>
          </w:tcPr>
          <w:p w14:paraId="62292D19" w14:textId="77777777" w:rsidR="003834F9" w:rsidRDefault="003834F9" w:rsidP="00DF0767">
            <w:pPr>
              <w:tabs>
                <w:tab w:val="right" w:leader="dot" w:pos="8296"/>
              </w:tabs>
              <w:spacing w:before="60" w:after="60" w:line="254" w:lineRule="auto"/>
              <w:ind w:left="851" w:hanging="851"/>
              <w:rPr>
                <w:sz w:val="16"/>
                <w:szCs w:val="16"/>
                <w:lang w:eastAsia="en-US"/>
              </w:rPr>
            </w:pPr>
            <w:r>
              <w:rPr>
                <w:sz w:val="16"/>
                <w:szCs w:val="16"/>
                <w:lang w:eastAsia="en-US"/>
              </w:rPr>
              <w:t>12</w:t>
            </w:r>
          </w:p>
        </w:tc>
        <w:tc>
          <w:tcPr>
            <w:tcW w:w="2284" w:type="dxa"/>
            <w:tcBorders>
              <w:top w:val="single" w:sz="4" w:space="0" w:color="auto"/>
              <w:left w:val="single" w:sz="4" w:space="0" w:color="auto"/>
              <w:bottom w:val="single" w:sz="4" w:space="0" w:color="auto"/>
              <w:right w:val="single" w:sz="4" w:space="0" w:color="auto"/>
            </w:tcBorders>
            <w:hideMark/>
          </w:tcPr>
          <w:p w14:paraId="60B4130A" w14:textId="77777777" w:rsidR="003834F9" w:rsidRDefault="003834F9" w:rsidP="00DF0767">
            <w:pPr>
              <w:tabs>
                <w:tab w:val="right" w:leader="dot" w:pos="8296"/>
              </w:tabs>
              <w:spacing w:before="60" w:after="60" w:line="254" w:lineRule="auto"/>
              <w:ind w:left="851" w:hanging="851"/>
              <w:rPr>
                <w:sz w:val="16"/>
                <w:szCs w:val="16"/>
                <w:lang w:eastAsia="en-US"/>
              </w:rPr>
            </w:pPr>
            <w:r>
              <w:rPr>
                <w:sz w:val="16"/>
                <w:szCs w:val="16"/>
                <w:lang w:eastAsia="en-US"/>
              </w:rPr>
              <w:t>20</w:t>
            </w:r>
          </w:p>
        </w:tc>
      </w:tr>
    </w:tbl>
    <w:p w14:paraId="1D5F8ED9" w14:textId="77777777" w:rsidR="003834F9" w:rsidRDefault="003834F9" w:rsidP="003834F9">
      <w:pPr>
        <w:outlineLvl w:val="6"/>
        <w:rPr>
          <w:bCs/>
          <w:sz w:val="16"/>
          <w:szCs w:val="20"/>
        </w:rPr>
      </w:pPr>
    </w:p>
    <w:p w14:paraId="75F7CEE7" w14:textId="77777777" w:rsidR="003834F9" w:rsidRPr="001E3A97" w:rsidRDefault="003834F9" w:rsidP="003834F9">
      <w:pPr>
        <w:outlineLvl w:val="6"/>
        <w:rPr>
          <w:bCs/>
          <w:sz w:val="16"/>
          <w:szCs w:val="20"/>
        </w:rPr>
      </w:pPr>
      <w:r w:rsidRPr="001E3A97">
        <w:rPr>
          <w:bCs/>
          <w:sz w:val="16"/>
          <w:szCs w:val="20"/>
        </w:rPr>
        <w:br w:type="page"/>
      </w:r>
    </w:p>
    <w:p w14:paraId="3EC97D56" w14:textId="77777777" w:rsidR="003834F9" w:rsidRPr="00D16461" w:rsidRDefault="003834F9" w:rsidP="003834F9">
      <w:pPr>
        <w:spacing w:before="100" w:after="200"/>
        <w:ind w:left="1701" w:hanging="1701"/>
        <w:outlineLvl w:val="6"/>
        <w:rPr>
          <w:b/>
        </w:rPr>
      </w:pPr>
      <w:bookmarkStart w:id="379" w:name="_Toc515538779"/>
      <w:r w:rsidRPr="00D16461">
        <w:rPr>
          <w:b/>
        </w:rPr>
        <w:lastRenderedPageBreak/>
        <w:t>Table 9.4.3.3.3</w:t>
      </w:r>
      <w:r w:rsidRPr="00D16461">
        <w:rPr>
          <w:b/>
        </w:rPr>
        <w:tab/>
        <w:t>Design criteria for small residential lots</w:t>
      </w:r>
      <w:bookmarkEnd w:id="342"/>
      <w:bookmarkEnd w:id="379"/>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340"/>
        <w:gridCol w:w="2340"/>
        <w:gridCol w:w="1800"/>
      </w:tblGrid>
      <w:tr w:rsidR="003834F9" w:rsidRPr="00D16461" w14:paraId="5A5879E2" w14:textId="77777777" w:rsidTr="00DF0767">
        <w:trPr>
          <w:tblHeader/>
        </w:trPr>
        <w:tc>
          <w:tcPr>
            <w:tcW w:w="2448" w:type="dxa"/>
            <w:shd w:val="clear" w:color="auto" w:fill="000000"/>
          </w:tcPr>
          <w:p w14:paraId="52DA2B2D" w14:textId="77777777" w:rsidR="003834F9" w:rsidRPr="00D16461" w:rsidRDefault="003834F9" w:rsidP="00DF0767">
            <w:pPr>
              <w:rPr>
                <w:b/>
                <w:sz w:val="16"/>
                <w:szCs w:val="16"/>
              </w:rPr>
            </w:pPr>
            <w:r w:rsidRPr="00D16461">
              <w:rPr>
                <w:b/>
                <w:sz w:val="16"/>
                <w:szCs w:val="16"/>
              </w:rPr>
              <w:t>Column 1</w:t>
            </w:r>
          </w:p>
          <w:p w14:paraId="16B73C82" w14:textId="77777777" w:rsidR="003834F9" w:rsidRPr="00D16461" w:rsidRDefault="003834F9" w:rsidP="00DF0767">
            <w:pPr>
              <w:rPr>
                <w:b/>
                <w:sz w:val="16"/>
                <w:szCs w:val="16"/>
              </w:rPr>
            </w:pPr>
            <w:r w:rsidRPr="00D16461">
              <w:rPr>
                <w:b/>
                <w:sz w:val="16"/>
                <w:szCs w:val="16"/>
              </w:rPr>
              <w:t>Design element</w:t>
            </w:r>
          </w:p>
        </w:tc>
        <w:tc>
          <w:tcPr>
            <w:tcW w:w="2340" w:type="dxa"/>
            <w:shd w:val="clear" w:color="auto" w:fill="000000"/>
          </w:tcPr>
          <w:p w14:paraId="0E9914EE" w14:textId="77777777" w:rsidR="003834F9" w:rsidRPr="00D16461" w:rsidRDefault="003834F9" w:rsidP="00DF0767">
            <w:pPr>
              <w:rPr>
                <w:b/>
                <w:sz w:val="16"/>
                <w:szCs w:val="16"/>
              </w:rPr>
            </w:pPr>
            <w:r w:rsidRPr="00D16461">
              <w:rPr>
                <w:b/>
                <w:sz w:val="16"/>
                <w:szCs w:val="16"/>
              </w:rPr>
              <w:t>Column 2</w:t>
            </w:r>
          </w:p>
          <w:p w14:paraId="21C4AFCD" w14:textId="77777777" w:rsidR="003834F9" w:rsidRPr="00D16461" w:rsidRDefault="003834F9" w:rsidP="00DF0767">
            <w:pPr>
              <w:rPr>
                <w:b/>
                <w:sz w:val="16"/>
                <w:szCs w:val="16"/>
              </w:rPr>
            </w:pPr>
            <w:r w:rsidRPr="00D16461">
              <w:rPr>
                <w:b/>
                <w:sz w:val="16"/>
                <w:szCs w:val="16"/>
              </w:rPr>
              <w:t>Row lots</w:t>
            </w:r>
            <w:r w:rsidRPr="00D16461">
              <w:rPr>
                <w:rStyle w:val="FootnoteReference"/>
                <w:b/>
                <w:sz w:val="16"/>
                <w:szCs w:val="16"/>
              </w:rPr>
              <w:footnoteReference w:id="5"/>
            </w:r>
          </w:p>
        </w:tc>
        <w:tc>
          <w:tcPr>
            <w:tcW w:w="2340" w:type="dxa"/>
            <w:shd w:val="clear" w:color="auto" w:fill="000000"/>
          </w:tcPr>
          <w:p w14:paraId="11990DF0" w14:textId="77777777" w:rsidR="003834F9" w:rsidRPr="00D16461" w:rsidRDefault="003834F9" w:rsidP="00DF0767">
            <w:pPr>
              <w:rPr>
                <w:b/>
                <w:sz w:val="16"/>
                <w:szCs w:val="16"/>
              </w:rPr>
            </w:pPr>
            <w:r w:rsidRPr="00D16461">
              <w:rPr>
                <w:b/>
                <w:sz w:val="16"/>
                <w:szCs w:val="16"/>
              </w:rPr>
              <w:t>Column 3</w:t>
            </w:r>
          </w:p>
          <w:p w14:paraId="37B86816" w14:textId="77777777" w:rsidR="003834F9" w:rsidRPr="00D16461" w:rsidRDefault="003834F9" w:rsidP="00DF0767">
            <w:pPr>
              <w:rPr>
                <w:b/>
                <w:sz w:val="16"/>
                <w:szCs w:val="16"/>
              </w:rPr>
            </w:pPr>
            <w:r w:rsidRPr="00D16461">
              <w:rPr>
                <w:b/>
                <w:sz w:val="16"/>
                <w:szCs w:val="16"/>
              </w:rPr>
              <w:t>Narrow lots</w:t>
            </w:r>
          </w:p>
        </w:tc>
        <w:tc>
          <w:tcPr>
            <w:tcW w:w="1800" w:type="dxa"/>
            <w:shd w:val="clear" w:color="auto" w:fill="000000"/>
          </w:tcPr>
          <w:p w14:paraId="387DDACD" w14:textId="77777777" w:rsidR="003834F9" w:rsidRPr="00D16461" w:rsidRDefault="003834F9" w:rsidP="00DF0767">
            <w:pPr>
              <w:rPr>
                <w:b/>
                <w:sz w:val="16"/>
                <w:szCs w:val="16"/>
              </w:rPr>
            </w:pPr>
            <w:r w:rsidRPr="00D16461">
              <w:rPr>
                <w:b/>
                <w:sz w:val="16"/>
                <w:szCs w:val="16"/>
              </w:rPr>
              <w:t>Column 4</w:t>
            </w:r>
          </w:p>
          <w:p w14:paraId="4F3FB6E6" w14:textId="77777777" w:rsidR="003834F9" w:rsidRPr="00D16461" w:rsidRDefault="003834F9" w:rsidP="00DF0767">
            <w:pPr>
              <w:rPr>
                <w:b/>
                <w:sz w:val="16"/>
                <w:szCs w:val="16"/>
              </w:rPr>
            </w:pPr>
            <w:r w:rsidRPr="00D16461">
              <w:rPr>
                <w:b/>
                <w:sz w:val="16"/>
                <w:szCs w:val="16"/>
              </w:rPr>
              <w:t>Small lots</w:t>
            </w:r>
          </w:p>
        </w:tc>
      </w:tr>
      <w:tr w:rsidR="003834F9" w:rsidRPr="00D16461" w14:paraId="669BD869" w14:textId="77777777" w:rsidTr="00DF0767">
        <w:tc>
          <w:tcPr>
            <w:tcW w:w="2448" w:type="dxa"/>
            <w:shd w:val="clear" w:color="auto" w:fill="auto"/>
          </w:tcPr>
          <w:p w14:paraId="0F48B543" w14:textId="77777777" w:rsidR="003834F9" w:rsidRPr="00D16461" w:rsidRDefault="003834F9" w:rsidP="00DF0767">
            <w:pPr>
              <w:spacing w:before="4" w:after="4"/>
              <w:jc w:val="both"/>
              <w:rPr>
                <w:sz w:val="16"/>
                <w:szCs w:val="16"/>
              </w:rPr>
            </w:pPr>
            <w:r w:rsidRPr="00D16461">
              <w:rPr>
                <w:sz w:val="16"/>
                <w:szCs w:val="16"/>
              </w:rPr>
              <w:t>Minimum lot size</w:t>
            </w:r>
          </w:p>
        </w:tc>
        <w:tc>
          <w:tcPr>
            <w:tcW w:w="2340" w:type="dxa"/>
            <w:shd w:val="clear" w:color="auto" w:fill="auto"/>
          </w:tcPr>
          <w:p w14:paraId="735E7CDD" w14:textId="77777777" w:rsidR="003834F9" w:rsidRPr="00D16461" w:rsidRDefault="003834F9" w:rsidP="00DF0767">
            <w:pPr>
              <w:spacing w:before="4" w:after="4"/>
              <w:jc w:val="both"/>
              <w:rPr>
                <w:sz w:val="16"/>
                <w:szCs w:val="16"/>
              </w:rPr>
            </w:pPr>
            <w:r w:rsidRPr="00D16461">
              <w:rPr>
                <w:sz w:val="16"/>
                <w:szCs w:val="16"/>
              </w:rPr>
              <w:t>200m</w:t>
            </w:r>
            <w:r w:rsidRPr="00D16461">
              <w:rPr>
                <w:sz w:val="16"/>
                <w:szCs w:val="16"/>
                <w:vertAlign w:val="superscript"/>
              </w:rPr>
              <w:t>2</w:t>
            </w:r>
          </w:p>
        </w:tc>
        <w:tc>
          <w:tcPr>
            <w:tcW w:w="2340" w:type="dxa"/>
            <w:shd w:val="clear" w:color="auto" w:fill="auto"/>
          </w:tcPr>
          <w:p w14:paraId="0AE92CF7" w14:textId="77777777" w:rsidR="003834F9" w:rsidRPr="00D16461" w:rsidRDefault="003834F9" w:rsidP="00DF0767">
            <w:pPr>
              <w:spacing w:before="4" w:after="4"/>
              <w:jc w:val="both"/>
              <w:rPr>
                <w:sz w:val="16"/>
                <w:szCs w:val="16"/>
              </w:rPr>
            </w:pPr>
            <w:r w:rsidRPr="00D16461">
              <w:rPr>
                <w:sz w:val="16"/>
                <w:szCs w:val="16"/>
              </w:rPr>
              <w:t>300m</w:t>
            </w:r>
            <w:r w:rsidRPr="00D16461">
              <w:rPr>
                <w:sz w:val="16"/>
                <w:szCs w:val="16"/>
                <w:vertAlign w:val="superscript"/>
              </w:rPr>
              <w:t>2</w:t>
            </w:r>
          </w:p>
        </w:tc>
        <w:tc>
          <w:tcPr>
            <w:tcW w:w="1800" w:type="dxa"/>
            <w:shd w:val="clear" w:color="auto" w:fill="auto"/>
          </w:tcPr>
          <w:p w14:paraId="2E6EAAD1" w14:textId="77777777" w:rsidR="003834F9" w:rsidRPr="00D16461" w:rsidRDefault="003834F9" w:rsidP="00DF0767">
            <w:pPr>
              <w:jc w:val="both"/>
              <w:rPr>
                <w:sz w:val="16"/>
                <w:szCs w:val="16"/>
              </w:rPr>
            </w:pPr>
            <w:r w:rsidRPr="00D16461">
              <w:rPr>
                <w:sz w:val="16"/>
                <w:szCs w:val="16"/>
              </w:rPr>
              <w:t>300m</w:t>
            </w:r>
            <w:r w:rsidRPr="00D16461">
              <w:rPr>
                <w:sz w:val="16"/>
                <w:szCs w:val="16"/>
                <w:vertAlign w:val="superscript"/>
              </w:rPr>
              <w:t>2</w:t>
            </w:r>
          </w:p>
        </w:tc>
      </w:tr>
      <w:tr w:rsidR="003834F9" w:rsidRPr="00D16461" w14:paraId="23B566FF" w14:textId="77777777" w:rsidTr="00DF0767">
        <w:tc>
          <w:tcPr>
            <w:tcW w:w="2448" w:type="dxa"/>
            <w:shd w:val="clear" w:color="auto" w:fill="auto"/>
          </w:tcPr>
          <w:p w14:paraId="03CA0EBD" w14:textId="77777777" w:rsidR="003834F9" w:rsidRPr="00D16461" w:rsidRDefault="003834F9" w:rsidP="00DF0767">
            <w:pPr>
              <w:spacing w:before="4" w:after="4"/>
              <w:jc w:val="both"/>
              <w:rPr>
                <w:sz w:val="16"/>
                <w:szCs w:val="16"/>
              </w:rPr>
            </w:pPr>
            <w:r w:rsidRPr="00D16461">
              <w:rPr>
                <w:sz w:val="16"/>
                <w:szCs w:val="16"/>
              </w:rPr>
              <w:t>Lot width</w:t>
            </w:r>
          </w:p>
        </w:tc>
        <w:tc>
          <w:tcPr>
            <w:tcW w:w="2340" w:type="dxa"/>
            <w:shd w:val="clear" w:color="auto" w:fill="auto"/>
          </w:tcPr>
          <w:p w14:paraId="79A40CEC" w14:textId="77777777" w:rsidR="003834F9" w:rsidRPr="00D16461" w:rsidRDefault="003834F9" w:rsidP="00DF0767">
            <w:pPr>
              <w:spacing w:before="4" w:after="4"/>
              <w:jc w:val="both"/>
              <w:rPr>
                <w:sz w:val="16"/>
                <w:szCs w:val="16"/>
              </w:rPr>
            </w:pPr>
            <w:r w:rsidRPr="00D16461">
              <w:rPr>
                <w:sz w:val="16"/>
                <w:szCs w:val="16"/>
              </w:rPr>
              <w:t>&lt; 10m</w:t>
            </w:r>
          </w:p>
        </w:tc>
        <w:tc>
          <w:tcPr>
            <w:tcW w:w="2340" w:type="dxa"/>
            <w:shd w:val="clear" w:color="auto" w:fill="auto"/>
          </w:tcPr>
          <w:p w14:paraId="2590B6A4" w14:textId="77777777" w:rsidR="003834F9" w:rsidRPr="00D16461" w:rsidRDefault="003834F9" w:rsidP="00DF0767">
            <w:pPr>
              <w:spacing w:before="4" w:after="4"/>
              <w:jc w:val="both"/>
              <w:rPr>
                <w:sz w:val="16"/>
                <w:szCs w:val="16"/>
              </w:rPr>
            </w:pPr>
            <w:r w:rsidRPr="00D16461">
              <w:rPr>
                <w:sz w:val="16"/>
                <w:szCs w:val="16"/>
              </w:rPr>
              <w:t>10 – 15m</w:t>
            </w:r>
          </w:p>
        </w:tc>
        <w:tc>
          <w:tcPr>
            <w:tcW w:w="1800" w:type="dxa"/>
            <w:shd w:val="clear" w:color="auto" w:fill="auto"/>
          </w:tcPr>
          <w:p w14:paraId="3BBB83A0" w14:textId="77777777" w:rsidR="003834F9" w:rsidRPr="00D16461" w:rsidRDefault="003834F9" w:rsidP="00DF0767">
            <w:pPr>
              <w:jc w:val="both"/>
              <w:rPr>
                <w:sz w:val="16"/>
                <w:szCs w:val="16"/>
              </w:rPr>
            </w:pPr>
            <w:r w:rsidRPr="00D16461">
              <w:rPr>
                <w:sz w:val="16"/>
                <w:szCs w:val="16"/>
              </w:rPr>
              <w:t>&gt; 15m</w:t>
            </w:r>
          </w:p>
        </w:tc>
      </w:tr>
      <w:tr w:rsidR="003834F9" w:rsidRPr="00D16461" w14:paraId="164CC1BF" w14:textId="77777777" w:rsidTr="00DF0767">
        <w:tc>
          <w:tcPr>
            <w:tcW w:w="2448" w:type="dxa"/>
            <w:shd w:val="clear" w:color="auto" w:fill="auto"/>
          </w:tcPr>
          <w:p w14:paraId="013CFE43" w14:textId="77777777" w:rsidR="003834F9" w:rsidRPr="00D16461" w:rsidRDefault="003834F9" w:rsidP="00DF0767">
            <w:pPr>
              <w:spacing w:before="4" w:after="4"/>
              <w:jc w:val="both"/>
              <w:rPr>
                <w:sz w:val="16"/>
                <w:szCs w:val="16"/>
              </w:rPr>
            </w:pPr>
            <w:r w:rsidRPr="00D16461">
              <w:rPr>
                <w:sz w:val="16"/>
                <w:szCs w:val="16"/>
              </w:rPr>
              <w:t>Access</w:t>
            </w:r>
          </w:p>
        </w:tc>
        <w:tc>
          <w:tcPr>
            <w:tcW w:w="2340" w:type="dxa"/>
            <w:shd w:val="clear" w:color="auto" w:fill="auto"/>
          </w:tcPr>
          <w:p w14:paraId="1BF2F79B" w14:textId="77777777" w:rsidR="003834F9" w:rsidRPr="00D16461" w:rsidRDefault="003834F9" w:rsidP="00DF0767">
            <w:pPr>
              <w:spacing w:before="4" w:after="4"/>
              <w:jc w:val="both"/>
              <w:rPr>
                <w:sz w:val="16"/>
                <w:szCs w:val="16"/>
              </w:rPr>
            </w:pPr>
            <w:r w:rsidRPr="00D16461">
              <w:rPr>
                <w:sz w:val="16"/>
                <w:szCs w:val="16"/>
              </w:rPr>
              <w:t>Via laneway with a minimum width of 6m except where orientation of private open space is optimised by having vehicle access via the primary street frontage.</w:t>
            </w:r>
          </w:p>
        </w:tc>
        <w:tc>
          <w:tcPr>
            <w:tcW w:w="2340" w:type="dxa"/>
            <w:shd w:val="clear" w:color="auto" w:fill="auto"/>
          </w:tcPr>
          <w:p w14:paraId="5311AFAE" w14:textId="77777777" w:rsidR="003834F9" w:rsidRPr="00D16461" w:rsidRDefault="003834F9" w:rsidP="00DF0767">
            <w:pPr>
              <w:spacing w:before="4" w:after="4"/>
              <w:jc w:val="both"/>
              <w:rPr>
                <w:sz w:val="16"/>
                <w:szCs w:val="16"/>
              </w:rPr>
            </w:pPr>
            <w:r w:rsidRPr="00D16461">
              <w:rPr>
                <w:sz w:val="16"/>
                <w:szCs w:val="16"/>
              </w:rPr>
              <w:t>Not specified</w:t>
            </w:r>
          </w:p>
        </w:tc>
        <w:tc>
          <w:tcPr>
            <w:tcW w:w="1800" w:type="dxa"/>
            <w:vMerge w:val="restart"/>
            <w:shd w:val="clear" w:color="auto" w:fill="auto"/>
          </w:tcPr>
          <w:p w14:paraId="688D784B" w14:textId="77777777" w:rsidR="003834F9" w:rsidRPr="00D16461" w:rsidRDefault="003834F9" w:rsidP="00DF0767">
            <w:pPr>
              <w:jc w:val="both"/>
              <w:rPr>
                <w:sz w:val="16"/>
                <w:szCs w:val="16"/>
              </w:rPr>
            </w:pPr>
            <w:r w:rsidRPr="00D16461">
              <w:rPr>
                <w:sz w:val="16"/>
                <w:szCs w:val="16"/>
              </w:rPr>
              <w:t>In accordance with the Queensland Development Code MP1.1.</w:t>
            </w:r>
          </w:p>
        </w:tc>
      </w:tr>
      <w:tr w:rsidR="003834F9" w:rsidRPr="00D16461" w14:paraId="55594813" w14:textId="77777777" w:rsidTr="00DF0767">
        <w:tc>
          <w:tcPr>
            <w:tcW w:w="2448" w:type="dxa"/>
            <w:shd w:val="clear" w:color="auto" w:fill="auto"/>
          </w:tcPr>
          <w:p w14:paraId="19B17077" w14:textId="77777777" w:rsidR="003834F9" w:rsidRPr="00D16461" w:rsidRDefault="003834F9" w:rsidP="00DF0767">
            <w:pPr>
              <w:spacing w:before="4" w:after="4"/>
              <w:jc w:val="both"/>
              <w:rPr>
                <w:sz w:val="16"/>
                <w:szCs w:val="16"/>
              </w:rPr>
            </w:pPr>
            <w:r w:rsidRPr="00D16461">
              <w:rPr>
                <w:sz w:val="16"/>
                <w:szCs w:val="16"/>
              </w:rPr>
              <w:t>Maximum site cover</w:t>
            </w:r>
          </w:p>
        </w:tc>
        <w:tc>
          <w:tcPr>
            <w:tcW w:w="2340" w:type="dxa"/>
            <w:shd w:val="clear" w:color="auto" w:fill="auto"/>
          </w:tcPr>
          <w:p w14:paraId="473441EC" w14:textId="77777777" w:rsidR="003834F9" w:rsidRPr="00D16461" w:rsidRDefault="003834F9" w:rsidP="00DF0767">
            <w:pPr>
              <w:spacing w:before="4" w:after="4"/>
              <w:jc w:val="both"/>
              <w:rPr>
                <w:sz w:val="16"/>
                <w:szCs w:val="16"/>
              </w:rPr>
            </w:pPr>
            <w:r w:rsidRPr="00D16461">
              <w:rPr>
                <w:sz w:val="16"/>
                <w:szCs w:val="16"/>
              </w:rPr>
              <w:t xml:space="preserve">75% </w:t>
            </w:r>
          </w:p>
        </w:tc>
        <w:tc>
          <w:tcPr>
            <w:tcW w:w="2340" w:type="dxa"/>
            <w:shd w:val="clear" w:color="auto" w:fill="auto"/>
          </w:tcPr>
          <w:p w14:paraId="3AD1D985" w14:textId="77777777" w:rsidR="003834F9" w:rsidRPr="00D16461" w:rsidRDefault="003834F9" w:rsidP="00DF0767">
            <w:pPr>
              <w:spacing w:before="4" w:after="4"/>
              <w:jc w:val="both"/>
              <w:rPr>
                <w:sz w:val="16"/>
                <w:szCs w:val="16"/>
              </w:rPr>
            </w:pPr>
            <w:r w:rsidRPr="00D16461">
              <w:rPr>
                <w:sz w:val="16"/>
                <w:szCs w:val="16"/>
              </w:rPr>
              <w:t>60%</w:t>
            </w:r>
          </w:p>
        </w:tc>
        <w:tc>
          <w:tcPr>
            <w:tcW w:w="1800" w:type="dxa"/>
            <w:vMerge/>
            <w:shd w:val="clear" w:color="auto" w:fill="auto"/>
          </w:tcPr>
          <w:p w14:paraId="1F92948A" w14:textId="77777777" w:rsidR="003834F9" w:rsidRPr="00D16461" w:rsidRDefault="003834F9" w:rsidP="00DF0767">
            <w:pPr>
              <w:jc w:val="both"/>
              <w:rPr>
                <w:sz w:val="16"/>
                <w:szCs w:val="16"/>
              </w:rPr>
            </w:pPr>
          </w:p>
        </w:tc>
      </w:tr>
      <w:tr w:rsidR="003834F9" w:rsidRPr="00D16461" w14:paraId="736BBB87" w14:textId="77777777" w:rsidTr="00DF0767">
        <w:tc>
          <w:tcPr>
            <w:tcW w:w="2448" w:type="dxa"/>
            <w:shd w:val="clear" w:color="auto" w:fill="auto"/>
          </w:tcPr>
          <w:p w14:paraId="5D2EE7DA" w14:textId="77777777" w:rsidR="003834F9" w:rsidRPr="00D16461" w:rsidRDefault="003834F9" w:rsidP="00DF0767">
            <w:pPr>
              <w:spacing w:before="4" w:after="4"/>
              <w:jc w:val="both"/>
              <w:rPr>
                <w:sz w:val="16"/>
                <w:szCs w:val="16"/>
              </w:rPr>
            </w:pPr>
            <w:r w:rsidRPr="00D16461">
              <w:rPr>
                <w:sz w:val="16"/>
                <w:szCs w:val="16"/>
              </w:rPr>
              <w:t>Minimum private open space</w:t>
            </w:r>
          </w:p>
        </w:tc>
        <w:tc>
          <w:tcPr>
            <w:tcW w:w="2340" w:type="dxa"/>
            <w:shd w:val="clear" w:color="auto" w:fill="auto"/>
          </w:tcPr>
          <w:p w14:paraId="6B818610" w14:textId="77777777" w:rsidR="003834F9" w:rsidRPr="00D16461" w:rsidRDefault="003834F9" w:rsidP="00DF0767">
            <w:pPr>
              <w:spacing w:before="4" w:after="4"/>
              <w:jc w:val="both"/>
              <w:rPr>
                <w:sz w:val="16"/>
                <w:szCs w:val="16"/>
              </w:rPr>
            </w:pPr>
            <w:r w:rsidRPr="00D16461">
              <w:rPr>
                <w:sz w:val="16"/>
                <w:szCs w:val="16"/>
              </w:rPr>
              <w:t>20m</w:t>
            </w:r>
            <w:r w:rsidRPr="00D16461">
              <w:rPr>
                <w:sz w:val="16"/>
                <w:szCs w:val="16"/>
                <w:vertAlign w:val="superscript"/>
              </w:rPr>
              <w:t>2</w:t>
            </w:r>
            <w:r w:rsidRPr="00D16461">
              <w:rPr>
                <w:sz w:val="16"/>
                <w:szCs w:val="16"/>
              </w:rPr>
              <w:t xml:space="preserve"> with 4m dimension generally at rear of dwelling.</w:t>
            </w:r>
          </w:p>
          <w:p w14:paraId="6300F4EB" w14:textId="77777777" w:rsidR="003834F9" w:rsidRPr="00D16461" w:rsidRDefault="003834F9" w:rsidP="00DF0767">
            <w:pPr>
              <w:spacing w:before="4" w:after="4"/>
              <w:jc w:val="both"/>
              <w:rPr>
                <w:sz w:val="16"/>
                <w:szCs w:val="16"/>
              </w:rPr>
            </w:pPr>
          </w:p>
        </w:tc>
        <w:tc>
          <w:tcPr>
            <w:tcW w:w="2340" w:type="dxa"/>
            <w:shd w:val="clear" w:color="auto" w:fill="auto"/>
          </w:tcPr>
          <w:p w14:paraId="36C0C4CC" w14:textId="77777777" w:rsidR="003834F9" w:rsidRPr="00D16461" w:rsidRDefault="003834F9" w:rsidP="00DF0767">
            <w:pPr>
              <w:spacing w:before="4" w:after="4"/>
              <w:jc w:val="both"/>
              <w:rPr>
                <w:sz w:val="16"/>
                <w:szCs w:val="16"/>
              </w:rPr>
            </w:pPr>
            <w:r w:rsidRPr="00D16461">
              <w:rPr>
                <w:sz w:val="16"/>
                <w:szCs w:val="16"/>
              </w:rPr>
              <w:t>30m</w:t>
            </w:r>
            <w:r w:rsidRPr="00D16461">
              <w:rPr>
                <w:sz w:val="16"/>
                <w:szCs w:val="16"/>
                <w:vertAlign w:val="superscript"/>
              </w:rPr>
              <w:t>2</w:t>
            </w:r>
            <w:r w:rsidRPr="00D16461">
              <w:rPr>
                <w:sz w:val="16"/>
                <w:szCs w:val="16"/>
              </w:rPr>
              <w:t xml:space="preserve"> with 5m dimension generally at rear of dwelling.</w:t>
            </w:r>
          </w:p>
        </w:tc>
        <w:tc>
          <w:tcPr>
            <w:tcW w:w="1800" w:type="dxa"/>
            <w:vMerge/>
            <w:shd w:val="clear" w:color="auto" w:fill="auto"/>
          </w:tcPr>
          <w:p w14:paraId="1C4A8F64" w14:textId="77777777" w:rsidR="003834F9" w:rsidRPr="00D16461" w:rsidRDefault="003834F9" w:rsidP="00DF0767">
            <w:pPr>
              <w:jc w:val="both"/>
              <w:rPr>
                <w:sz w:val="16"/>
                <w:szCs w:val="16"/>
              </w:rPr>
            </w:pPr>
          </w:p>
        </w:tc>
      </w:tr>
      <w:tr w:rsidR="003834F9" w:rsidRPr="00D16461" w14:paraId="0D6734D8" w14:textId="77777777" w:rsidTr="00DF0767">
        <w:tc>
          <w:tcPr>
            <w:tcW w:w="2448" w:type="dxa"/>
            <w:shd w:val="clear" w:color="auto" w:fill="auto"/>
          </w:tcPr>
          <w:p w14:paraId="07061FD6" w14:textId="77777777" w:rsidR="003834F9" w:rsidRPr="00D16461" w:rsidRDefault="003834F9" w:rsidP="00DF0767">
            <w:pPr>
              <w:spacing w:before="4" w:after="4"/>
              <w:jc w:val="both"/>
              <w:rPr>
                <w:sz w:val="16"/>
                <w:szCs w:val="16"/>
              </w:rPr>
            </w:pPr>
            <w:r w:rsidRPr="00D16461">
              <w:rPr>
                <w:sz w:val="16"/>
                <w:szCs w:val="16"/>
              </w:rPr>
              <w:t>Minimum planting</w:t>
            </w:r>
          </w:p>
        </w:tc>
        <w:tc>
          <w:tcPr>
            <w:tcW w:w="2340" w:type="dxa"/>
            <w:shd w:val="clear" w:color="auto" w:fill="auto"/>
          </w:tcPr>
          <w:p w14:paraId="10FFF68A" w14:textId="77777777" w:rsidR="003834F9" w:rsidRPr="00D16461" w:rsidRDefault="003834F9" w:rsidP="00DF0767">
            <w:pPr>
              <w:spacing w:before="4" w:after="4"/>
              <w:jc w:val="both"/>
              <w:rPr>
                <w:sz w:val="16"/>
                <w:szCs w:val="16"/>
              </w:rPr>
            </w:pPr>
            <w:r w:rsidRPr="00D16461">
              <w:rPr>
                <w:sz w:val="16"/>
                <w:szCs w:val="16"/>
              </w:rPr>
              <w:t>20m</w:t>
            </w:r>
            <w:r w:rsidRPr="00D16461">
              <w:rPr>
                <w:sz w:val="16"/>
                <w:szCs w:val="16"/>
                <w:vertAlign w:val="superscript"/>
              </w:rPr>
              <w:t>2</w:t>
            </w:r>
            <w:r w:rsidRPr="00D16461">
              <w:rPr>
                <w:sz w:val="16"/>
                <w:szCs w:val="16"/>
              </w:rPr>
              <w:t xml:space="preserve"> with access to deep soil and sky with 12m</w:t>
            </w:r>
            <w:r w:rsidRPr="00D16461">
              <w:rPr>
                <w:sz w:val="16"/>
                <w:szCs w:val="16"/>
                <w:vertAlign w:val="superscript"/>
              </w:rPr>
              <w:t>2</w:t>
            </w:r>
            <w:r w:rsidRPr="00D16461">
              <w:rPr>
                <w:sz w:val="16"/>
                <w:szCs w:val="16"/>
              </w:rPr>
              <w:t xml:space="preserve"> at primary street frontage.</w:t>
            </w:r>
          </w:p>
        </w:tc>
        <w:tc>
          <w:tcPr>
            <w:tcW w:w="2340" w:type="dxa"/>
            <w:shd w:val="clear" w:color="auto" w:fill="auto"/>
          </w:tcPr>
          <w:p w14:paraId="46A1BC89" w14:textId="77777777" w:rsidR="003834F9" w:rsidRPr="00D16461" w:rsidRDefault="003834F9" w:rsidP="00DF0767">
            <w:pPr>
              <w:spacing w:before="4" w:after="4"/>
              <w:jc w:val="both"/>
              <w:rPr>
                <w:sz w:val="16"/>
                <w:szCs w:val="16"/>
              </w:rPr>
            </w:pPr>
            <w:r w:rsidRPr="00D16461">
              <w:rPr>
                <w:sz w:val="16"/>
                <w:szCs w:val="16"/>
              </w:rPr>
              <w:t>30m</w:t>
            </w:r>
            <w:r w:rsidRPr="00D16461">
              <w:rPr>
                <w:sz w:val="16"/>
                <w:szCs w:val="16"/>
                <w:vertAlign w:val="superscript"/>
              </w:rPr>
              <w:t>2</w:t>
            </w:r>
            <w:r w:rsidRPr="00D16461">
              <w:rPr>
                <w:sz w:val="16"/>
                <w:szCs w:val="16"/>
              </w:rPr>
              <w:t xml:space="preserve"> with access to deep soil and sky with 15m</w:t>
            </w:r>
            <w:r w:rsidRPr="00D16461">
              <w:rPr>
                <w:sz w:val="16"/>
                <w:szCs w:val="16"/>
                <w:vertAlign w:val="superscript"/>
              </w:rPr>
              <w:t>2</w:t>
            </w:r>
            <w:r w:rsidRPr="00D16461">
              <w:rPr>
                <w:sz w:val="16"/>
                <w:szCs w:val="16"/>
              </w:rPr>
              <w:t xml:space="preserve"> at primary street frontage.</w:t>
            </w:r>
          </w:p>
        </w:tc>
        <w:tc>
          <w:tcPr>
            <w:tcW w:w="1800" w:type="dxa"/>
            <w:vMerge/>
            <w:shd w:val="clear" w:color="auto" w:fill="auto"/>
          </w:tcPr>
          <w:p w14:paraId="45CABAA5" w14:textId="77777777" w:rsidR="003834F9" w:rsidRPr="00D16461" w:rsidRDefault="003834F9" w:rsidP="00DF0767">
            <w:pPr>
              <w:jc w:val="both"/>
              <w:rPr>
                <w:sz w:val="16"/>
                <w:szCs w:val="16"/>
              </w:rPr>
            </w:pPr>
          </w:p>
        </w:tc>
      </w:tr>
      <w:tr w:rsidR="003834F9" w:rsidRPr="00D16461" w14:paraId="53D3575B" w14:textId="77777777" w:rsidTr="00DF0767">
        <w:tc>
          <w:tcPr>
            <w:tcW w:w="2448" w:type="dxa"/>
            <w:shd w:val="clear" w:color="auto" w:fill="auto"/>
          </w:tcPr>
          <w:p w14:paraId="4B630155" w14:textId="77777777" w:rsidR="003834F9" w:rsidRPr="00D16461" w:rsidRDefault="003834F9" w:rsidP="00DF0767">
            <w:pPr>
              <w:spacing w:before="4" w:after="4"/>
              <w:jc w:val="both"/>
              <w:rPr>
                <w:sz w:val="16"/>
                <w:szCs w:val="16"/>
              </w:rPr>
            </w:pPr>
            <w:r w:rsidRPr="00D16461">
              <w:rPr>
                <w:sz w:val="16"/>
                <w:szCs w:val="16"/>
              </w:rPr>
              <w:t>Minimum front setback</w:t>
            </w:r>
          </w:p>
        </w:tc>
        <w:tc>
          <w:tcPr>
            <w:tcW w:w="4680" w:type="dxa"/>
            <w:gridSpan w:val="2"/>
            <w:shd w:val="clear" w:color="auto" w:fill="auto"/>
          </w:tcPr>
          <w:p w14:paraId="303702EE" w14:textId="77777777" w:rsidR="003834F9" w:rsidRPr="00D16461" w:rsidRDefault="003834F9">
            <w:pPr>
              <w:numPr>
                <w:ilvl w:val="0"/>
                <w:numId w:val="27"/>
              </w:numPr>
              <w:spacing w:before="4" w:after="4"/>
              <w:jc w:val="both"/>
              <w:rPr>
                <w:sz w:val="16"/>
                <w:szCs w:val="16"/>
              </w:rPr>
            </w:pPr>
            <w:r w:rsidRPr="00D16461">
              <w:rPr>
                <w:sz w:val="16"/>
                <w:szCs w:val="16"/>
              </w:rPr>
              <w:t>5.5m to garage door and 4m to house wall when single street address provided; and</w:t>
            </w:r>
          </w:p>
          <w:p w14:paraId="49783143" w14:textId="77777777" w:rsidR="003834F9" w:rsidRPr="00D16461" w:rsidRDefault="003834F9">
            <w:pPr>
              <w:numPr>
                <w:ilvl w:val="0"/>
                <w:numId w:val="27"/>
              </w:numPr>
              <w:spacing w:before="4" w:after="4"/>
              <w:jc w:val="both"/>
              <w:rPr>
                <w:sz w:val="16"/>
                <w:szCs w:val="16"/>
              </w:rPr>
            </w:pPr>
            <w:r w:rsidRPr="00D16461">
              <w:rPr>
                <w:sz w:val="16"/>
                <w:szCs w:val="16"/>
              </w:rPr>
              <w:t>4m to house wall and 2m to verandah / balcony when vehicle access provided by rear laneway.</w:t>
            </w:r>
          </w:p>
        </w:tc>
        <w:tc>
          <w:tcPr>
            <w:tcW w:w="1800" w:type="dxa"/>
            <w:vMerge/>
            <w:shd w:val="clear" w:color="auto" w:fill="auto"/>
          </w:tcPr>
          <w:p w14:paraId="2306B826" w14:textId="77777777" w:rsidR="003834F9" w:rsidRPr="00D16461" w:rsidRDefault="003834F9" w:rsidP="00DF0767">
            <w:pPr>
              <w:jc w:val="both"/>
              <w:rPr>
                <w:sz w:val="16"/>
                <w:szCs w:val="16"/>
              </w:rPr>
            </w:pPr>
          </w:p>
        </w:tc>
      </w:tr>
      <w:tr w:rsidR="003834F9" w:rsidRPr="00D16461" w14:paraId="6125EDFE" w14:textId="77777777" w:rsidTr="00DF0767">
        <w:tc>
          <w:tcPr>
            <w:tcW w:w="2448" w:type="dxa"/>
            <w:shd w:val="clear" w:color="auto" w:fill="auto"/>
          </w:tcPr>
          <w:p w14:paraId="6DCB17D2" w14:textId="77777777" w:rsidR="003834F9" w:rsidRPr="00D16461" w:rsidRDefault="003834F9" w:rsidP="00DF0767">
            <w:pPr>
              <w:spacing w:before="4" w:after="4"/>
              <w:jc w:val="both"/>
              <w:rPr>
                <w:sz w:val="16"/>
                <w:szCs w:val="16"/>
              </w:rPr>
            </w:pPr>
            <w:r w:rsidRPr="00D16461">
              <w:rPr>
                <w:sz w:val="16"/>
                <w:szCs w:val="16"/>
              </w:rPr>
              <w:t>Minimum rear setback</w:t>
            </w:r>
          </w:p>
        </w:tc>
        <w:tc>
          <w:tcPr>
            <w:tcW w:w="4680" w:type="dxa"/>
            <w:gridSpan w:val="2"/>
            <w:shd w:val="clear" w:color="auto" w:fill="auto"/>
          </w:tcPr>
          <w:p w14:paraId="235DC45C" w14:textId="77777777" w:rsidR="003834F9" w:rsidRPr="00D16461" w:rsidRDefault="003834F9">
            <w:pPr>
              <w:numPr>
                <w:ilvl w:val="0"/>
                <w:numId w:val="28"/>
              </w:numPr>
              <w:spacing w:before="4" w:after="4"/>
              <w:jc w:val="both"/>
              <w:rPr>
                <w:sz w:val="16"/>
                <w:szCs w:val="16"/>
              </w:rPr>
            </w:pPr>
            <w:r w:rsidRPr="00D16461">
              <w:rPr>
                <w:sz w:val="16"/>
                <w:szCs w:val="16"/>
              </w:rPr>
              <w:t>4m where abutting another residential lot; and</w:t>
            </w:r>
          </w:p>
          <w:p w14:paraId="5F42B4A4" w14:textId="77777777" w:rsidR="003834F9" w:rsidRPr="00D16461" w:rsidRDefault="003834F9">
            <w:pPr>
              <w:numPr>
                <w:ilvl w:val="0"/>
                <w:numId w:val="28"/>
              </w:numPr>
              <w:spacing w:before="4" w:after="4"/>
              <w:jc w:val="both"/>
              <w:rPr>
                <w:sz w:val="16"/>
                <w:szCs w:val="16"/>
              </w:rPr>
            </w:pPr>
            <w:r w:rsidRPr="00D16461">
              <w:rPr>
                <w:sz w:val="16"/>
                <w:szCs w:val="16"/>
              </w:rPr>
              <w:t>1m to ground storey and 0.5m to first upper storey where adjoining a laneway.</w:t>
            </w:r>
          </w:p>
        </w:tc>
        <w:tc>
          <w:tcPr>
            <w:tcW w:w="1800" w:type="dxa"/>
            <w:vMerge/>
            <w:shd w:val="clear" w:color="auto" w:fill="auto"/>
          </w:tcPr>
          <w:p w14:paraId="1D18F2C3" w14:textId="77777777" w:rsidR="003834F9" w:rsidRPr="00D16461" w:rsidRDefault="003834F9" w:rsidP="00DF0767">
            <w:pPr>
              <w:jc w:val="both"/>
              <w:rPr>
                <w:sz w:val="16"/>
                <w:szCs w:val="16"/>
              </w:rPr>
            </w:pPr>
          </w:p>
        </w:tc>
      </w:tr>
      <w:tr w:rsidR="003834F9" w:rsidRPr="00D16461" w14:paraId="629CB66D" w14:textId="77777777" w:rsidTr="00DF0767">
        <w:tc>
          <w:tcPr>
            <w:tcW w:w="2448" w:type="dxa"/>
            <w:shd w:val="clear" w:color="auto" w:fill="auto"/>
          </w:tcPr>
          <w:p w14:paraId="07280A3C" w14:textId="77777777" w:rsidR="003834F9" w:rsidRPr="00D16461" w:rsidRDefault="003834F9" w:rsidP="00DF0767">
            <w:pPr>
              <w:spacing w:before="4" w:after="4"/>
              <w:jc w:val="both"/>
              <w:rPr>
                <w:sz w:val="16"/>
                <w:szCs w:val="16"/>
              </w:rPr>
            </w:pPr>
            <w:r w:rsidRPr="00D16461">
              <w:rPr>
                <w:sz w:val="16"/>
                <w:szCs w:val="16"/>
              </w:rPr>
              <w:t>Minimum side setback</w:t>
            </w:r>
          </w:p>
        </w:tc>
        <w:tc>
          <w:tcPr>
            <w:tcW w:w="4680" w:type="dxa"/>
            <w:gridSpan w:val="2"/>
            <w:shd w:val="clear" w:color="auto" w:fill="auto"/>
          </w:tcPr>
          <w:p w14:paraId="261D54EC" w14:textId="77777777" w:rsidR="003834F9" w:rsidRPr="00D16461" w:rsidRDefault="003834F9" w:rsidP="00DF0767">
            <w:pPr>
              <w:spacing w:before="4" w:after="4"/>
              <w:jc w:val="both"/>
              <w:rPr>
                <w:sz w:val="16"/>
                <w:szCs w:val="16"/>
              </w:rPr>
            </w:pPr>
            <w:r w:rsidRPr="00D16461">
              <w:rPr>
                <w:sz w:val="16"/>
                <w:szCs w:val="16"/>
              </w:rPr>
              <w:t>1m where not nominated as built to boundary on the plan of development.</w:t>
            </w:r>
          </w:p>
        </w:tc>
        <w:tc>
          <w:tcPr>
            <w:tcW w:w="1800" w:type="dxa"/>
            <w:vMerge/>
            <w:shd w:val="clear" w:color="auto" w:fill="auto"/>
          </w:tcPr>
          <w:p w14:paraId="4E4FB341" w14:textId="77777777" w:rsidR="003834F9" w:rsidRPr="00D16461" w:rsidRDefault="003834F9" w:rsidP="00DF0767">
            <w:pPr>
              <w:jc w:val="both"/>
              <w:rPr>
                <w:sz w:val="16"/>
                <w:szCs w:val="16"/>
              </w:rPr>
            </w:pPr>
          </w:p>
        </w:tc>
      </w:tr>
      <w:tr w:rsidR="003834F9" w:rsidRPr="00D16461" w14:paraId="53637875" w14:textId="77777777" w:rsidTr="00DF0767">
        <w:tc>
          <w:tcPr>
            <w:tcW w:w="2448" w:type="dxa"/>
            <w:shd w:val="clear" w:color="auto" w:fill="auto"/>
          </w:tcPr>
          <w:p w14:paraId="310F706E" w14:textId="77777777" w:rsidR="003834F9" w:rsidRPr="00D16461" w:rsidRDefault="003834F9" w:rsidP="00DF0767">
            <w:pPr>
              <w:spacing w:before="4" w:after="4"/>
              <w:jc w:val="both"/>
              <w:rPr>
                <w:sz w:val="16"/>
                <w:szCs w:val="16"/>
              </w:rPr>
            </w:pPr>
            <w:r w:rsidRPr="00D16461">
              <w:rPr>
                <w:sz w:val="16"/>
                <w:szCs w:val="16"/>
              </w:rPr>
              <w:t>Minimum parking</w:t>
            </w:r>
          </w:p>
        </w:tc>
        <w:tc>
          <w:tcPr>
            <w:tcW w:w="4680" w:type="dxa"/>
            <w:gridSpan w:val="2"/>
            <w:shd w:val="clear" w:color="auto" w:fill="auto"/>
          </w:tcPr>
          <w:p w14:paraId="3858F6F7" w14:textId="77777777" w:rsidR="003834F9" w:rsidRPr="00D16461" w:rsidRDefault="003834F9">
            <w:pPr>
              <w:numPr>
                <w:ilvl w:val="0"/>
                <w:numId w:val="29"/>
              </w:numPr>
              <w:spacing w:before="4" w:after="4"/>
              <w:jc w:val="both"/>
              <w:rPr>
                <w:sz w:val="16"/>
                <w:szCs w:val="16"/>
              </w:rPr>
            </w:pPr>
            <w:r w:rsidRPr="00D16461">
              <w:rPr>
                <w:sz w:val="16"/>
                <w:szCs w:val="16"/>
              </w:rPr>
              <w:t>1 covered space; and</w:t>
            </w:r>
          </w:p>
          <w:p w14:paraId="480734C0" w14:textId="77777777" w:rsidR="003834F9" w:rsidRPr="00D16461" w:rsidRDefault="003834F9">
            <w:pPr>
              <w:numPr>
                <w:ilvl w:val="0"/>
                <w:numId w:val="29"/>
              </w:numPr>
              <w:spacing w:before="4" w:after="4"/>
              <w:jc w:val="both"/>
              <w:rPr>
                <w:sz w:val="16"/>
                <w:szCs w:val="16"/>
              </w:rPr>
            </w:pPr>
            <w:r w:rsidRPr="00D16461">
              <w:rPr>
                <w:sz w:val="16"/>
                <w:szCs w:val="16"/>
              </w:rPr>
              <w:t>single garage door only when accessed via primary street frontage.</w:t>
            </w:r>
          </w:p>
        </w:tc>
        <w:tc>
          <w:tcPr>
            <w:tcW w:w="1800" w:type="dxa"/>
            <w:vMerge/>
            <w:shd w:val="clear" w:color="auto" w:fill="auto"/>
          </w:tcPr>
          <w:p w14:paraId="577F8D7A" w14:textId="77777777" w:rsidR="003834F9" w:rsidRPr="00D16461" w:rsidRDefault="003834F9" w:rsidP="00DF0767">
            <w:pPr>
              <w:jc w:val="both"/>
              <w:rPr>
                <w:sz w:val="16"/>
                <w:szCs w:val="16"/>
              </w:rPr>
            </w:pPr>
          </w:p>
        </w:tc>
      </w:tr>
      <w:tr w:rsidR="003834F9" w:rsidRPr="00D16461" w14:paraId="1F682B73" w14:textId="77777777" w:rsidTr="00DF0767">
        <w:tc>
          <w:tcPr>
            <w:tcW w:w="2448" w:type="dxa"/>
            <w:shd w:val="clear" w:color="auto" w:fill="auto"/>
          </w:tcPr>
          <w:p w14:paraId="2A10F300" w14:textId="77777777" w:rsidR="003834F9" w:rsidRPr="00D16461" w:rsidRDefault="003834F9" w:rsidP="00DF0767">
            <w:pPr>
              <w:spacing w:before="4" w:after="4"/>
              <w:jc w:val="both"/>
              <w:rPr>
                <w:sz w:val="16"/>
                <w:szCs w:val="16"/>
              </w:rPr>
            </w:pPr>
            <w:r w:rsidRPr="00D16461">
              <w:rPr>
                <w:sz w:val="16"/>
                <w:szCs w:val="16"/>
              </w:rPr>
              <w:t>Front entry</w:t>
            </w:r>
          </w:p>
        </w:tc>
        <w:tc>
          <w:tcPr>
            <w:tcW w:w="4680" w:type="dxa"/>
            <w:gridSpan w:val="2"/>
            <w:shd w:val="clear" w:color="auto" w:fill="auto"/>
          </w:tcPr>
          <w:p w14:paraId="67472050" w14:textId="77777777" w:rsidR="003834F9" w:rsidRPr="00D16461" w:rsidRDefault="003834F9" w:rsidP="00DF0767">
            <w:pPr>
              <w:spacing w:before="4" w:after="4"/>
              <w:jc w:val="both"/>
              <w:rPr>
                <w:sz w:val="16"/>
                <w:szCs w:val="16"/>
              </w:rPr>
            </w:pPr>
            <w:r w:rsidRPr="00D16461">
              <w:rPr>
                <w:sz w:val="16"/>
                <w:szCs w:val="16"/>
              </w:rPr>
              <w:t>Pedestrian entry and door visible and accessible from primary street frontage.</w:t>
            </w:r>
          </w:p>
        </w:tc>
        <w:tc>
          <w:tcPr>
            <w:tcW w:w="1800" w:type="dxa"/>
            <w:vMerge/>
            <w:shd w:val="clear" w:color="auto" w:fill="auto"/>
          </w:tcPr>
          <w:p w14:paraId="2EAF8AAF" w14:textId="77777777" w:rsidR="003834F9" w:rsidRPr="00D16461" w:rsidRDefault="003834F9" w:rsidP="00DF0767">
            <w:pPr>
              <w:jc w:val="both"/>
              <w:rPr>
                <w:sz w:val="16"/>
                <w:szCs w:val="16"/>
              </w:rPr>
            </w:pPr>
          </w:p>
        </w:tc>
      </w:tr>
      <w:tr w:rsidR="003834F9" w:rsidRPr="00D16461" w14:paraId="1295AC2A" w14:textId="77777777" w:rsidTr="00DF0767">
        <w:tc>
          <w:tcPr>
            <w:tcW w:w="2448" w:type="dxa"/>
            <w:shd w:val="clear" w:color="auto" w:fill="auto"/>
          </w:tcPr>
          <w:p w14:paraId="7A57A660" w14:textId="77777777" w:rsidR="003834F9" w:rsidRPr="00D16461" w:rsidRDefault="003834F9" w:rsidP="00DF0767">
            <w:pPr>
              <w:spacing w:before="4" w:after="4"/>
              <w:jc w:val="both"/>
              <w:rPr>
                <w:sz w:val="16"/>
                <w:szCs w:val="16"/>
              </w:rPr>
            </w:pPr>
            <w:r w:rsidRPr="00D16461">
              <w:rPr>
                <w:sz w:val="16"/>
                <w:szCs w:val="16"/>
              </w:rPr>
              <w:t>Street surveillance</w:t>
            </w:r>
          </w:p>
        </w:tc>
        <w:tc>
          <w:tcPr>
            <w:tcW w:w="4680" w:type="dxa"/>
            <w:gridSpan w:val="2"/>
            <w:shd w:val="clear" w:color="auto" w:fill="auto"/>
          </w:tcPr>
          <w:p w14:paraId="0F96BBA5" w14:textId="77777777" w:rsidR="003834F9" w:rsidRPr="00D16461" w:rsidRDefault="003834F9" w:rsidP="00DF0767">
            <w:pPr>
              <w:spacing w:before="4" w:after="4"/>
              <w:jc w:val="both"/>
              <w:rPr>
                <w:sz w:val="16"/>
                <w:szCs w:val="16"/>
              </w:rPr>
            </w:pPr>
            <w:r w:rsidRPr="00D16461">
              <w:rPr>
                <w:sz w:val="16"/>
                <w:szCs w:val="16"/>
              </w:rPr>
              <w:t>Minimum 1 living space overlooking the primary street frontage.</w:t>
            </w:r>
          </w:p>
        </w:tc>
        <w:tc>
          <w:tcPr>
            <w:tcW w:w="1800" w:type="dxa"/>
            <w:vMerge/>
            <w:shd w:val="clear" w:color="auto" w:fill="auto"/>
          </w:tcPr>
          <w:p w14:paraId="24A96BB4" w14:textId="77777777" w:rsidR="003834F9" w:rsidRPr="00D16461" w:rsidRDefault="003834F9" w:rsidP="00DF0767">
            <w:pPr>
              <w:jc w:val="both"/>
              <w:rPr>
                <w:sz w:val="16"/>
                <w:szCs w:val="16"/>
              </w:rPr>
            </w:pPr>
          </w:p>
        </w:tc>
      </w:tr>
      <w:tr w:rsidR="003834F9" w:rsidRPr="00D16461" w14:paraId="37941E34" w14:textId="77777777" w:rsidTr="00DF0767">
        <w:tc>
          <w:tcPr>
            <w:tcW w:w="2448" w:type="dxa"/>
            <w:shd w:val="clear" w:color="auto" w:fill="auto"/>
          </w:tcPr>
          <w:p w14:paraId="12FA7D95" w14:textId="77777777" w:rsidR="003834F9" w:rsidRPr="00D16461" w:rsidRDefault="003834F9" w:rsidP="00DF0767">
            <w:pPr>
              <w:spacing w:before="4" w:after="4"/>
              <w:jc w:val="both"/>
              <w:rPr>
                <w:sz w:val="16"/>
                <w:szCs w:val="16"/>
              </w:rPr>
            </w:pPr>
            <w:r w:rsidRPr="00D16461">
              <w:rPr>
                <w:sz w:val="16"/>
                <w:szCs w:val="16"/>
              </w:rPr>
              <w:t>Front fence</w:t>
            </w:r>
          </w:p>
        </w:tc>
        <w:tc>
          <w:tcPr>
            <w:tcW w:w="4680" w:type="dxa"/>
            <w:gridSpan w:val="2"/>
            <w:shd w:val="clear" w:color="auto" w:fill="auto"/>
          </w:tcPr>
          <w:p w14:paraId="2EB08B0E" w14:textId="77777777" w:rsidR="003834F9" w:rsidRPr="00D16461" w:rsidRDefault="003834F9">
            <w:pPr>
              <w:numPr>
                <w:ilvl w:val="0"/>
                <w:numId w:val="30"/>
              </w:numPr>
              <w:spacing w:before="4" w:after="4"/>
              <w:jc w:val="both"/>
              <w:rPr>
                <w:sz w:val="16"/>
                <w:szCs w:val="16"/>
              </w:rPr>
            </w:pPr>
            <w:r w:rsidRPr="00D16461">
              <w:rPr>
                <w:sz w:val="16"/>
                <w:szCs w:val="16"/>
              </w:rPr>
              <w:t>Maximum of 1.8m high; and</w:t>
            </w:r>
          </w:p>
          <w:p w14:paraId="45D36E54" w14:textId="77777777" w:rsidR="003834F9" w:rsidRPr="00D16461" w:rsidRDefault="003834F9">
            <w:pPr>
              <w:numPr>
                <w:ilvl w:val="0"/>
                <w:numId w:val="30"/>
              </w:numPr>
              <w:spacing w:before="4" w:after="4"/>
              <w:jc w:val="both"/>
              <w:rPr>
                <w:sz w:val="16"/>
                <w:szCs w:val="16"/>
              </w:rPr>
            </w:pPr>
            <w:r w:rsidRPr="00D16461">
              <w:rPr>
                <w:sz w:val="16"/>
                <w:szCs w:val="16"/>
              </w:rPr>
              <w:t>50% transparent where exceeding 1.2m high.</w:t>
            </w:r>
          </w:p>
        </w:tc>
        <w:tc>
          <w:tcPr>
            <w:tcW w:w="1800" w:type="dxa"/>
            <w:vMerge/>
            <w:shd w:val="clear" w:color="auto" w:fill="auto"/>
          </w:tcPr>
          <w:p w14:paraId="5B3C68FA" w14:textId="77777777" w:rsidR="003834F9" w:rsidRPr="00D16461" w:rsidRDefault="003834F9" w:rsidP="00DF0767">
            <w:pPr>
              <w:jc w:val="both"/>
              <w:rPr>
                <w:sz w:val="16"/>
                <w:szCs w:val="16"/>
              </w:rPr>
            </w:pPr>
          </w:p>
        </w:tc>
      </w:tr>
      <w:tr w:rsidR="003834F9" w:rsidRPr="00D16461" w14:paraId="2D003C8A" w14:textId="77777777" w:rsidTr="00DF0767">
        <w:tc>
          <w:tcPr>
            <w:tcW w:w="2448" w:type="dxa"/>
            <w:shd w:val="clear" w:color="auto" w:fill="auto"/>
          </w:tcPr>
          <w:p w14:paraId="4857937F" w14:textId="77777777" w:rsidR="003834F9" w:rsidRPr="00D16461" w:rsidRDefault="003834F9" w:rsidP="00DF0767">
            <w:pPr>
              <w:spacing w:before="4" w:after="4"/>
              <w:jc w:val="both"/>
              <w:rPr>
                <w:sz w:val="16"/>
                <w:szCs w:val="16"/>
              </w:rPr>
            </w:pPr>
            <w:r w:rsidRPr="00D16461">
              <w:rPr>
                <w:sz w:val="16"/>
                <w:szCs w:val="16"/>
              </w:rPr>
              <w:t>Light and air</w:t>
            </w:r>
          </w:p>
        </w:tc>
        <w:tc>
          <w:tcPr>
            <w:tcW w:w="2340" w:type="dxa"/>
            <w:shd w:val="clear" w:color="auto" w:fill="auto"/>
          </w:tcPr>
          <w:p w14:paraId="62C24A79" w14:textId="77777777" w:rsidR="003834F9" w:rsidRPr="00D16461" w:rsidRDefault="003834F9" w:rsidP="00DF0767">
            <w:pPr>
              <w:spacing w:before="4" w:after="4"/>
              <w:jc w:val="both"/>
              <w:rPr>
                <w:sz w:val="16"/>
                <w:szCs w:val="16"/>
              </w:rPr>
            </w:pPr>
            <w:r w:rsidRPr="00D16461">
              <w:rPr>
                <w:sz w:val="16"/>
                <w:szCs w:val="16"/>
              </w:rPr>
              <w:t>Buildings that exceed 8m in depth are provided with a courtyard within the building footprint that has a minimum dimension of 2m x 2m.</w:t>
            </w:r>
          </w:p>
        </w:tc>
        <w:tc>
          <w:tcPr>
            <w:tcW w:w="2340" w:type="dxa"/>
            <w:shd w:val="clear" w:color="auto" w:fill="auto"/>
          </w:tcPr>
          <w:p w14:paraId="52AFEDE8" w14:textId="77777777" w:rsidR="003834F9" w:rsidRPr="00D16461" w:rsidRDefault="003834F9" w:rsidP="00DF0767">
            <w:pPr>
              <w:spacing w:before="4" w:after="4"/>
              <w:jc w:val="both"/>
              <w:rPr>
                <w:sz w:val="16"/>
                <w:szCs w:val="16"/>
              </w:rPr>
            </w:pPr>
            <w:r w:rsidRPr="00D16461">
              <w:rPr>
                <w:sz w:val="16"/>
                <w:szCs w:val="16"/>
              </w:rPr>
              <w:t>Not specified.</w:t>
            </w:r>
          </w:p>
        </w:tc>
        <w:tc>
          <w:tcPr>
            <w:tcW w:w="1800" w:type="dxa"/>
            <w:vMerge/>
            <w:shd w:val="clear" w:color="auto" w:fill="auto"/>
          </w:tcPr>
          <w:p w14:paraId="4246B0FA" w14:textId="77777777" w:rsidR="003834F9" w:rsidRPr="00D16461" w:rsidRDefault="003834F9" w:rsidP="00DF0767">
            <w:pPr>
              <w:jc w:val="both"/>
              <w:rPr>
                <w:sz w:val="16"/>
                <w:szCs w:val="16"/>
              </w:rPr>
            </w:pPr>
          </w:p>
        </w:tc>
      </w:tr>
    </w:tbl>
    <w:p w14:paraId="7D1F4C2D" w14:textId="77777777" w:rsidR="003834F9" w:rsidRPr="00D16461" w:rsidRDefault="003834F9" w:rsidP="003834F9"/>
    <w:p w14:paraId="34BA5694" w14:textId="77777777" w:rsidR="003834F9" w:rsidRPr="00D16461" w:rsidRDefault="003834F9" w:rsidP="003834F9">
      <w:pPr>
        <w:spacing w:before="100" w:after="200"/>
        <w:ind w:left="1701" w:hanging="1701"/>
        <w:outlineLvl w:val="6"/>
        <w:rPr>
          <w:b/>
        </w:rPr>
      </w:pPr>
      <w:bookmarkStart w:id="380" w:name="_Toc320865117"/>
      <w:bookmarkStart w:id="381" w:name="_Toc515538780"/>
      <w:r w:rsidRPr="00D16461">
        <w:rPr>
          <w:b/>
        </w:rPr>
        <w:t>Table 9.4.3.3.4</w:t>
      </w:r>
      <w:r w:rsidRPr="00D16461">
        <w:rPr>
          <w:b/>
        </w:rPr>
        <w:tab/>
        <w:t>Access strip requirements for rear lots</w:t>
      </w:r>
      <w:bookmarkEnd w:id="380"/>
      <w:bookmarkEnd w:id="381"/>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9"/>
        <w:gridCol w:w="1779"/>
        <w:gridCol w:w="1780"/>
        <w:gridCol w:w="1779"/>
        <w:gridCol w:w="1780"/>
      </w:tblGrid>
      <w:tr w:rsidR="003834F9" w:rsidRPr="00D16461" w14:paraId="50D519EC" w14:textId="77777777" w:rsidTr="00DF0767">
        <w:trPr>
          <w:tblHeader/>
        </w:trPr>
        <w:tc>
          <w:tcPr>
            <w:tcW w:w="1779" w:type="dxa"/>
            <w:shd w:val="clear" w:color="auto" w:fill="000000"/>
          </w:tcPr>
          <w:p w14:paraId="6B984BE5" w14:textId="77777777" w:rsidR="003834F9" w:rsidRPr="00D16461" w:rsidRDefault="003834F9" w:rsidP="00DF0767">
            <w:pPr>
              <w:tabs>
                <w:tab w:val="right" w:leader="dot" w:pos="8296"/>
              </w:tabs>
              <w:jc w:val="both"/>
              <w:rPr>
                <w:b/>
                <w:bCs/>
                <w:sz w:val="16"/>
                <w:szCs w:val="16"/>
              </w:rPr>
            </w:pPr>
            <w:r w:rsidRPr="00D16461">
              <w:rPr>
                <w:b/>
                <w:bCs/>
                <w:sz w:val="16"/>
                <w:szCs w:val="16"/>
              </w:rPr>
              <w:t>Column 1</w:t>
            </w:r>
          </w:p>
          <w:p w14:paraId="4CA4921E" w14:textId="77777777" w:rsidR="003834F9" w:rsidRPr="00D16461" w:rsidRDefault="003834F9" w:rsidP="00DF0767">
            <w:pPr>
              <w:tabs>
                <w:tab w:val="right" w:leader="dot" w:pos="8296"/>
              </w:tabs>
              <w:jc w:val="both"/>
              <w:rPr>
                <w:b/>
                <w:bCs/>
                <w:sz w:val="16"/>
                <w:szCs w:val="16"/>
              </w:rPr>
            </w:pPr>
            <w:r w:rsidRPr="00D16461">
              <w:rPr>
                <w:b/>
                <w:bCs/>
                <w:sz w:val="16"/>
                <w:szCs w:val="16"/>
              </w:rPr>
              <w:t>Zone</w:t>
            </w:r>
          </w:p>
        </w:tc>
        <w:tc>
          <w:tcPr>
            <w:tcW w:w="1779" w:type="dxa"/>
            <w:shd w:val="clear" w:color="auto" w:fill="000000"/>
          </w:tcPr>
          <w:p w14:paraId="60866189" w14:textId="77777777" w:rsidR="003834F9" w:rsidRPr="00D16461" w:rsidRDefault="003834F9" w:rsidP="00DF0767">
            <w:pPr>
              <w:tabs>
                <w:tab w:val="right" w:leader="dot" w:pos="8296"/>
              </w:tabs>
              <w:jc w:val="both"/>
              <w:rPr>
                <w:b/>
                <w:bCs/>
                <w:sz w:val="16"/>
                <w:szCs w:val="16"/>
              </w:rPr>
            </w:pPr>
            <w:r w:rsidRPr="00D16461">
              <w:rPr>
                <w:b/>
                <w:bCs/>
                <w:sz w:val="16"/>
                <w:szCs w:val="16"/>
              </w:rPr>
              <w:t>Column 2</w:t>
            </w:r>
          </w:p>
          <w:p w14:paraId="1E58C067" w14:textId="77777777" w:rsidR="003834F9" w:rsidRPr="00D16461" w:rsidRDefault="003834F9" w:rsidP="00DF0767">
            <w:pPr>
              <w:tabs>
                <w:tab w:val="right" w:leader="dot" w:pos="8296"/>
              </w:tabs>
              <w:jc w:val="both"/>
              <w:rPr>
                <w:b/>
                <w:bCs/>
                <w:sz w:val="16"/>
                <w:szCs w:val="16"/>
              </w:rPr>
            </w:pPr>
            <w:r w:rsidRPr="00D16461">
              <w:rPr>
                <w:b/>
                <w:bCs/>
                <w:sz w:val="16"/>
                <w:szCs w:val="16"/>
              </w:rPr>
              <w:t>Minimum width of single access strip</w:t>
            </w:r>
          </w:p>
          <w:p w14:paraId="4DD9FE04" w14:textId="77777777" w:rsidR="003834F9" w:rsidRPr="00D16461" w:rsidRDefault="003834F9" w:rsidP="00DF0767">
            <w:pPr>
              <w:tabs>
                <w:tab w:val="right" w:leader="dot" w:pos="8296"/>
              </w:tabs>
              <w:jc w:val="both"/>
              <w:rPr>
                <w:b/>
                <w:bCs/>
                <w:sz w:val="16"/>
                <w:szCs w:val="16"/>
              </w:rPr>
            </w:pPr>
            <w:r w:rsidRPr="00D16461">
              <w:rPr>
                <w:b/>
                <w:bCs/>
                <w:sz w:val="16"/>
                <w:szCs w:val="16"/>
              </w:rPr>
              <w:t>(metres)</w:t>
            </w:r>
          </w:p>
        </w:tc>
        <w:tc>
          <w:tcPr>
            <w:tcW w:w="1780" w:type="dxa"/>
            <w:shd w:val="clear" w:color="auto" w:fill="000000"/>
          </w:tcPr>
          <w:p w14:paraId="3EF2CE0C" w14:textId="77777777" w:rsidR="003834F9" w:rsidRPr="00D16461" w:rsidRDefault="003834F9" w:rsidP="00DF0767">
            <w:pPr>
              <w:tabs>
                <w:tab w:val="right" w:leader="dot" w:pos="8296"/>
              </w:tabs>
              <w:jc w:val="both"/>
              <w:rPr>
                <w:b/>
                <w:bCs/>
                <w:sz w:val="16"/>
                <w:szCs w:val="16"/>
              </w:rPr>
            </w:pPr>
            <w:r w:rsidRPr="00D16461">
              <w:rPr>
                <w:b/>
                <w:bCs/>
                <w:sz w:val="16"/>
                <w:szCs w:val="16"/>
              </w:rPr>
              <w:t>Column 3</w:t>
            </w:r>
          </w:p>
          <w:p w14:paraId="03D78019" w14:textId="77777777" w:rsidR="003834F9" w:rsidRPr="00D16461" w:rsidRDefault="003834F9" w:rsidP="00DF0767">
            <w:pPr>
              <w:tabs>
                <w:tab w:val="right" w:leader="dot" w:pos="8296"/>
              </w:tabs>
              <w:jc w:val="both"/>
              <w:rPr>
                <w:b/>
                <w:bCs/>
                <w:sz w:val="16"/>
                <w:szCs w:val="16"/>
              </w:rPr>
            </w:pPr>
            <w:r w:rsidRPr="00D16461">
              <w:rPr>
                <w:b/>
                <w:bCs/>
                <w:sz w:val="16"/>
                <w:szCs w:val="16"/>
              </w:rPr>
              <w:t>Minimum width of combined access strips with reciprocal easement  (metres)</w:t>
            </w:r>
          </w:p>
        </w:tc>
        <w:tc>
          <w:tcPr>
            <w:tcW w:w="1779" w:type="dxa"/>
            <w:shd w:val="clear" w:color="auto" w:fill="000000"/>
          </w:tcPr>
          <w:p w14:paraId="7D59FB79" w14:textId="77777777" w:rsidR="003834F9" w:rsidRPr="00D16461" w:rsidRDefault="003834F9" w:rsidP="00DF0767">
            <w:pPr>
              <w:tabs>
                <w:tab w:val="right" w:leader="dot" w:pos="8296"/>
              </w:tabs>
              <w:jc w:val="both"/>
              <w:rPr>
                <w:b/>
                <w:bCs/>
                <w:sz w:val="16"/>
                <w:szCs w:val="16"/>
              </w:rPr>
            </w:pPr>
            <w:r w:rsidRPr="00D16461">
              <w:rPr>
                <w:b/>
                <w:bCs/>
                <w:sz w:val="16"/>
                <w:szCs w:val="16"/>
              </w:rPr>
              <w:t>Column 4</w:t>
            </w:r>
          </w:p>
          <w:p w14:paraId="00113A3C" w14:textId="77777777" w:rsidR="003834F9" w:rsidRPr="00D16461" w:rsidRDefault="003834F9" w:rsidP="00DF0767">
            <w:pPr>
              <w:tabs>
                <w:tab w:val="right" w:leader="dot" w:pos="8296"/>
              </w:tabs>
              <w:jc w:val="both"/>
              <w:rPr>
                <w:b/>
                <w:bCs/>
                <w:sz w:val="16"/>
                <w:szCs w:val="16"/>
              </w:rPr>
            </w:pPr>
            <w:r w:rsidRPr="00D16461">
              <w:rPr>
                <w:b/>
                <w:bCs/>
                <w:sz w:val="16"/>
                <w:szCs w:val="16"/>
              </w:rPr>
              <w:t>Minimum driveway width</w:t>
            </w:r>
          </w:p>
          <w:p w14:paraId="2FF3CB37" w14:textId="77777777" w:rsidR="003834F9" w:rsidRPr="00D16461" w:rsidRDefault="003834F9" w:rsidP="00DF0767">
            <w:pPr>
              <w:tabs>
                <w:tab w:val="right" w:leader="dot" w:pos="8296"/>
              </w:tabs>
              <w:jc w:val="both"/>
              <w:rPr>
                <w:b/>
                <w:bCs/>
                <w:sz w:val="16"/>
                <w:szCs w:val="16"/>
              </w:rPr>
            </w:pPr>
            <w:r w:rsidRPr="00D16461">
              <w:rPr>
                <w:b/>
                <w:bCs/>
                <w:sz w:val="16"/>
                <w:szCs w:val="16"/>
              </w:rPr>
              <w:t>(metres)</w:t>
            </w:r>
          </w:p>
        </w:tc>
        <w:tc>
          <w:tcPr>
            <w:tcW w:w="1780" w:type="dxa"/>
            <w:shd w:val="clear" w:color="auto" w:fill="000000"/>
          </w:tcPr>
          <w:p w14:paraId="36C7D865" w14:textId="77777777" w:rsidR="003834F9" w:rsidRPr="00D16461" w:rsidRDefault="003834F9" w:rsidP="00DF0767">
            <w:pPr>
              <w:tabs>
                <w:tab w:val="right" w:leader="dot" w:pos="8296"/>
              </w:tabs>
              <w:jc w:val="both"/>
              <w:rPr>
                <w:b/>
                <w:bCs/>
                <w:sz w:val="16"/>
                <w:szCs w:val="16"/>
              </w:rPr>
            </w:pPr>
            <w:r w:rsidRPr="00D16461">
              <w:rPr>
                <w:b/>
                <w:bCs/>
                <w:sz w:val="16"/>
                <w:szCs w:val="16"/>
              </w:rPr>
              <w:t>Column 5</w:t>
            </w:r>
          </w:p>
          <w:p w14:paraId="2BC572E2" w14:textId="77777777" w:rsidR="003834F9" w:rsidRPr="00D16461" w:rsidRDefault="003834F9" w:rsidP="00DF0767">
            <w:pPr>
              <w:tabs>
                <w:tab w:val="right" w:leader="dot" w:pos="8296"/>
              </w:tabs>
              <w:jc w:val="both"/>
              <w:rPr>
                <w:b/>
                <w:bCs/>
                <w:sz w:val="16"/>
                <w:szCs w:val="16"/>
              </w:rPr>
            </w:pPr>
            <w:r w:rsidRPr="00D16461">
              <w:rPr>
                <w:b/>
                <w:bCs/>
                <w:sz w:val="16"/>
                <w:szCs w:val="16"/>
              </w:rPr>
              <w:t>Maximum driveway length (metres)</w:t>
            </w:r>
          </w:p>
        </w:tc>
      </w:tr>
      <w:tr w:rsidR="003834F9" w:rsidRPr="00D16461" w14:paraId="78BFD840" w14:textId="77777777" w:rsidTr="00DF0767">
        <w:tc>
          <w:tcPr>
            <w:tcW w:w="1779" w:type="dxa"/>
            <w:shd w:val="clear" w:color="auto" w:fill="auto"/>
          </w:tcPr>
          <w:p w14:paraId="1A505A10" w14:textId="77777777" w:rsidR="003834F9" w:rsidRPr="00D16461" w:rsidRDefault="003834F9" w:rsidP="00DF0767">
            <w:pPr>
              <w:tabs>
                <w:tab w:val="right" w:leader="dot" w:pos="8296"/>
              </w:tabs>
              <w:jc w:val="both"/>
              <w:rPr>
                <w:sz w:val="16"/>
                <w:szCs w:val="16"/>
              </w:rPr>
            </w:pPr>
            <w:r w:rsidRPr="00D16461">
              <w:rPr>
                <w:sz w:val="16"/>
                <w:szCs w:val="16"/>
              </w:rPr>
              <w:t>Residential zones</w:t>
            </w:r>
          </w:p>
        </w:tc>
        <w:tc>
          <w:tcPr>
            <w:tcW w:w="1779" w:type="dxa"/>
            <w:shd w:val="clear" w:color="auto" w:fill="auto"/>
          </w:tcPr>
          <w:p w14:paraId="179BDDCC" w14:textId="77777777" w:rsidR="003834F9" w:rsidRPr="00D16461" w:rsidRDefault="003834F9" w:rsidP="00DF0767">
            <w:pPr>
              <w:tabs>
                <w:tab w:val="right" w:leader="dot" w:pos="8296"/>
              </w:tabs>
              <w:jc w:val="both"/>
              <w:rPr>
                <w:sz w:val="16"/>
                <w:szCs w:val="16"/>
              </w:rPr>
            </w:pPr>
            <w:r w:rsidRPr="00D16461">
              <w:rPr>
                <w:sz w:val="16"/>
                <w:szCs w:val="16"/>
              </w:rPr>
              <w:t>5</w:t>
            </w:r>
          </w:p>
        </w:tc>
        <w:tc>
          <w:tcPr>
            <w:tcW w:w="1780" w:type="dxa"/>
            <w:shd w:val="clear" w:color="auto" w:fill="auto"/>
          </w:tcPr>
          <w:p w14:paraId="5198A79C" w14:textId="77777777" w:rsidR="003834F9" w:rsidRPr="00D16461" w:rsidRDefault="003834F9" w:rsidP="00DF0767">
            <w:pPr>
              <w:tabs>
                <w:tab w:val="right" w:leader="dot" w:pos="8296"/>
              </w:tabs>
              <w:jc w:val="both"/>
              <w:rPr>
                <w:sz w:val="16"/>
                <w:szCs w:val="16"/>
              </w:rPr>
            </w:pPr>
            <w:r w:rsidRPr="00D16461">
              <w:rPr>
                <w:sz w:val="16"/>
                <w:szCs w:val="16"/>
              </w:rPr>
              <w:t>6 (2x3)</w:t>
            </w:r>
          </w:p>
        </w:tc>
        <w:tc>
          <w:tcPr>
            <w:tcW w:w="1779" w:type="dxa"/>
            <w:shd w:val="clear" w:color="auto" w:fill="auto"/>
          </w:tcPr>
          <w:p w14:paraId="6862F6F8" w14:textId="77777777" w:rsidR="003834F9" w:rsidRPr="00D16461" w:rsidRDefault="003834F9" w:rsidP="00DF0767">
            <w:pPr>
              <w:tabs>
                <w:tab w:val="right" w:leader="dot" w:pos="8296"/>
              </w:tabs>
              <w:jc w:val="both"/>
              <w:rPr>
                <w:sz w:val="16"/>
                <w:szCs w:val="16"/>
              </w:rPr>
            </w:pPr>
            <w:r w:rsidRPr="00D16461">
              <w:rPr>
                <w:sz w:val="16"/>
                <w:szCs w:val="16"/>
              </w:rPr>
              <w:t>3.5</w:t>
            </w:r>
          </w:p>
        </w:tc>
        <w:tc>
          <w:tcPr>
            <w:tcW w:w="1780" w:type="dxa"/>
            <w:shd w:val="clear" w:color="auto" w:fill="auto"/>
          </w:tcPr>
          <w:p w14:paraId="37A96621" w14:textId="77777777" w:rsidR="003834F9" w:rsidRPr="00D16461" w:rsidRDefault="003834F9" w:rsidP="00DF0767">
            <w:pPr>
              <w:tabs>
                <w:tab w:val="right" w:leader="dot" w:pos="8296"/>
              </w:tabs>
              <w:jc w:val="both"/>
              <w:rPr>
                <w:sz w:val="16"/>
                <w:szCs w:val="16"/>
              </w:rPr>
            </w:pPr>
            <w:r w:rsidRPr="00D16461">
              <w:rPr>
                <w:sz w:val="16"/>
                <w:szCs w:val="16"/>
              </w:rPr>
              <w:t>40</w:t>
            </w:r>
          </w:p>
        </w:tc>
      </w:tr>
      <w:tr w:rsidR="003834F9" w:rsidRPr="00D16461" w14:paraId="7AA362D5" w14:textId="77777777" w:rsidTr="00DF0767">
        <w:tc>
          <w:tcPr>
            <w:tcW w:w="1779" w:type="dxa"/>
            <w:shd w:val="clear" w:color="auto" w:fill="auto"/>
          </w:tcPr>
          <w:p w14:paraId="72D80E67" w14:textId="77777777" w:rsidR="003834F9" w:rsidRPr="00D16461" w:rsidRDefault="003834F9" w:rsidP="00DF0767">
            <w:pPr>
              <w:tabs>
                <w:tab w:val="right" w:leader="dot" w:pos="8296"/>
              </w:tabs>
              <w:jc w:val="both"/>
              <w:rPr>
                <w:sz w:val="16"/>
                <w:szCs w:val="16"/>
              </w:rPr>
            </w:pPr>
            <w:r w:rsidRPr="00D16461">
              <w:rPr>
                <w:sz w:val="16"/>
                <w:szCs w:val="16"/>
              </w:rPr>
              <w:t>Rural Residential zone</w:t>
            </w:r>
          </w:p>
        </w:tc>
        <w:tc>
          <w:tcPr>
            <w:tcW w:w="1779" w:type="dxa"/>
            <w:shd w:val="clear" w:color="auto" w:fill="auto"/>
          </w:tcPr>
          <w:p w14:paraId="65AD68B2" w14:textId="77777777" w:rsidR="003834F9" w:rsidRPr="00D16461" w:rsidRDefault="003834F9" w:rsidP="00DF0767">
            <w:pPr>
              <w:tabs>
                <w:tab w:val="right" w:leader="dot" w:pos="8296"/>
              </w:tabs>
              <w:jc w:val="both"/>
              <w:rPr>
                <w:sz w:val="16"/>
                <w:szCs w:val="16"/>
              </w:rPr>
            </w:pPr>
            <w:r w:rsidRPr="00D16461">
              <w:rPr>
                <w:sz w:val="16"/>
                <w:szCs w:val="16"/>
              </w:rPr>
              <w:t>6</w:t>
            </w:r>
          </w:p>
        </w:tc>
        <w:tc>
          <w:tcPr>
            <w:tcW w:w="1780" w:type="dxa"/>
            <w:shd w:val="clear" w:color="auto" w:fill="auto"/>
          </w:tcPr>
          <w:p w14:paraId="4896686E" w14:textId="77777777" w:rsidR="003834F9" w:rsidRPr="00D16461" w:rsidRDefault="003834F9" w:rsidP="00DF0767">
            <w:pPr>
              <w:tabs>
                <w:tab w:val="right" w:leader="dot" w:pos="8296"/>
              </w:tabs>
              <w:jc w:val="both"/>
              <w:rPr>
                <w:sz w:val="16"/>
                <w:szCs w:val="16"/>
              </w:rPr>
            </w:pPr>
            <w:r w:rsidRPr="00D16461">
              <w:rPr>
                <w:sz w:val="16"/>
                <w:szCs w:val="16"/>
              </w:rPr>
              <w:t>6 (2x3)</w:t>
            </w:r>
          </w:p>
        </w:tc>
        <w:tc>
          <w:tcPr>
            <w:tcW w:w="1779" w:type="dxa"/>
            <w:shd w:val="clear" w:color="auto" w:fill="auto"/>
          </w:tcPr>
          <w:p w14:paraId="4D310FCA" w14:textId="77777777" w:rsidR="003834F9" w:rsidRPr="00D16461" w:rsidRDefault="003834F9" w:rsidP="00DF0767">
            <w:pPr>
              <w:tabs>
                <w:tab w:val="right" w:leader="dot" w:pos="8296"/>
              </w:tabs>
              <w:jc w:val="both"/>
              <w:rPr>
                <w:sz w:val="16"/>
                <w:szCs w:val="16"/>
              </w:rPr>
            </w:pPr>
            <w:r w:rsidRPr="00D16461">
              <w:rPr>
                <w:sz w:val="16"/>
                <w:szCs w:val="16"/>
              </w:rPr>
              <w:t>3.5</w:t>
            </w:r>
          </w:p>
        </w:tc>
        <w:tc>
          <w:tcPr>
            <w:tcW w:w="1780" w:type="dxa"/>
            <w:shd w:val="clear" w:color="auto" w:fill="auto"/>
          </w:tcPr>
          <w:p w14:paraId="6E378B53" w14:textId="77777777" w:rsidR="003834F9" w:rsidRPr="00D16461" w:rsidRDefault="003834F9" w:rsidP="00DF0767">
            <w:pPr>
              <w:tabs>
                <w:tab w:val="right" w:leader="dot" w:pos="8296"/>
              </w:tabs>
              <w:jc w:val="both"/>
              <w:rPr>
                <w:sz w:val="16"/>
                <w:szCs w:val="16"/>
              </w:rPr>
            </w:pPr>
            <w:r w:rsidRPr="00D16461">
              <w:rPr>
                <w:sz w:val="16"/>
                <w:szCs w:val="16"/>
              </w:rPr>
              <w:t>60 (for lots up to 1ha)</w:t>
            </w:r>
          </w:p>
          <w:p w14:paraId="63E8F246" w14:textId="77777777" w:rsidR="003834F9" w:rsidRPr="00D16461" w:rsidRDefault="003834F9" w:rsidP="00DF0767">
            <w:pPr>
              <w:tabs>
                <w:tab w:val="right" w:leader="dot" w:pos="8296"/>
              </w:tabs>
              <w:jc w:val="both"/>
              <w:rPr>
                <w:sz w:val="16"/>
                <w:szCs w:val="16"/>
              </w:rPr>
            </w:pPr>
            <w:r w:rsidRPr="00D16461">
              <w:rPr>
                <w:sz w:val="16"/>
                <w:szCs w:val="16"/>
              </w:rPr>
              <w:t>80 (for lots &gt;1ha)</w:t>
            </w:r>
          </w:p>
        </w:tc>
      </w:tr>
      <w:tr w:rsidR="003834F9" w:rsidRPr="00D16461" w14:paraId="21376BEC" w14:textId="77777777" w:rsidTr="00DF0767">
        <w:tc>
          <w:tcPr>
            <w:tcW w:w="1779" w:type="dxa"/>
            <w:shd w:val="clear" w:color="auto" w:fill="auto"/>
          </w:tcPr>
          <w:p w14:paraId="69138BCC" w14:textId="77777777" w:rsidR="003834F9" w:rsidRPr="00D16461" w:rsidRDefault="003834F9" w:rsidP="00DF0767">
            <w:pPr>
              <w:tabs>
                <w:tab w:val="right" w:leader="dot" w:pos="8296"/>
              </w:tabs>
              <w:jc w:val="both"/>
              <w:rPr>
                <w:sz w:val="16"/>
                <w:szCs w:val="16"/>
              </w:rPr>
            </w:pPr>
            <w:r w:rsidRPr="00D16461">
              <w:rPr>
                <w:sz w:val="16"/>
                <w:szCs w:val="16"/>
              </w:rPr>
              <w:t>Rural zone</w:t>
            </w:r>
          </w:p>
        </w:tc>
        <w:tc>
          <w:tcPr>
            <w:tcW w:w="1779" w:type="dxa"/>
            <w:shd w:val="clear" w:color="auto" w:fill="auto"/>
          </w:tcPr>
          <w:p w14:paraId="2DE70C38" w14:textId="77777777" w:rsidR="003834F9" w:rsidRPr="00D16461" w:rsidRDefault="003834F9" w:rsidP="00DF0767">
            <w:pPr>
              <w:tabs>
                <w:tab w:val="right" w:leader="dot" w:pos="8296"/>
              </w:tabs>
              <w:jc w:val="both"/>
              <w:rPr>
                <w:sz w:val="16"/>
                <w:szCs w:val="16"/>
              </w:rPr>
            </w:pPr>
            <w:r w:rsidRPr="00D16461">
              <w:rPr>
                <w:sz w:val="16"/>
                <w:szCs w:val="16"/>
              </w:rPr>
              <w:t>10</w:t>
            </w:r>
          </w:p>
        </w:tc>
        <w:tc>
          <w:tcPr>
            <w:tcW w:w="1780" w:type="dxa"/>
            <w:shd w:val="clear" w:color="auto" w:fill="auto"/>
          </w:tcPr>
          <w:p w14:paraId="13CC8488" w14:textId="77777777" w:rsidR="003834F9" w:rsidRPr="00D16461" w:rsidRDefault="003834F9" w:rsidP="00DF0767">
            <w:pPr>
              <w:tabs>
                <w:tab w:val="right" w:leader="dot" w:pos="8296"/>
              </w:tabs>
              <w:jc w:val="both"/>
              <w:rPr>
                <w:sz w:val="16"/>
                <w:szCs w:val="16"/>
              </w:rPr>
            </w:pPr>
            <w:r w:rsidRPr="00D16461">
              <w:rPr>
                <w:sz w:val="16"/>
                <w:szCs w:val="16"/>
              </w:rPr>
              <w:t>10 (2x5)</w:t>
            </w:r>
          </w:p>
        </w:tc>
        <w:tc>
          <w:tcPr>
            <w:tcW w:w="1779" w:type="dxa"/>
            <w:shd w:val="clear" w:color="auto" w:fill="auto"/>
          </w:tcPr>
          <w:p w14:paraId="2805141F" w14:textId="77777777" w:rsidR="003834F9" w:rsidRPr="00D16461" w:rsidRDefault="003834F9" w:rsidP="00DF0767">
            <w:pPr>
              <w:tabs>
                <w:tab w:val="right" w:leader="dot" w:pos="8296"/>
              </w:tabs>
              <w:jc w:val="both"/>
              <w:rPr>
                <w:sz w:val="16"/>
                <w:szCs w:val="16"/>
              </w:rPr>
            </w:pPr>
            <w:r w:rsidRPr="00D16461">
              <w:rPr>
                <w:sz w:val="16"/>
                <w:szCs w:val="16"/>
              </w:rPr>
              <w:t>4</w:t>
            </w:r>
          </w:p>
        </w:tc>
        <w:tc>
          <w:tcPr>
            <w:tcW w:w="1780" w:type="dxa"/>
            <w:shd w:val="clear" w:color="auto" w:fill="auto"/>
          </w:tcPr>
          <w:p w14:paraId="65E1C45F" w14:textId="77777777" w:rsidR="003834F9" w:rsidRPr="00D16461" w:rsidRDefault="003834F9" w:rsidP="00DF0767">
            <w:pPr>
              <w:tabs>
                <w:tab w:val="right" w:leader="dot" w:pos="8296"/>
              </w:tabs>
              <w:jc w:val="both"/>
              <w:rPr>
                <w:sz w:val="16"/>
                <w:szCs w:val="16"/>
              </w:rPr>
            </w:pPr>
            <w:r w:rsidRPr="00D16461">
              <w:rPr>
                <w:sz w:val="16"/>
                <w:szCs w:val="16"/>
              </w:rPr>
              <w:t>100</w:t>
            </w:r>
          </w:p>
        </w:tc>
      </w:tr>
    </w:tbl>
    <w:p w14:paraId="6633F66D" w14:textId="77777777" w:rsidR="003834F9" w:rsidRPr="00D16461" w:rsidRDefault="003834F9" w:rsidP="003834F9"/>
    <w:p w14:paraId="7281AE8D" w14:textId="77777777" w:rsidR="003834F9" w:rsidRPr="00D16461" w:rsidRDefault="003834F9" w:rsidP="003834F9">
      <w:pPr>
        <w:spacing w:before="100" w:after="200"/>
        <w:outlineLvl w:val="6"/>
        <w:rPr>
          <w:b/>
        </w:rPr>
      </w:pPr>
      <w:bookmarkStart w:id="382" w:name="_Toc289680654"/>
      <w:bookmarkStart w:id="383" w:name="_Toc320865118"/>
      <w:bookmarkStart w:id="384" w:name="_Toc515538781"/>
      <w:r w:rsidRPr="00D16461">
        <w:rPr>
          <w:b/>
        </w:rPr>
        <w:t>Table 9.4.3.3.5</w:t>
      </w:r>
      <w:r w:rsidRPr="00D16461">
        <w:rPr>
          <w:b/>
        </w:rPr>
        <w:tab/>
        <w:t>Minimum width for irregular shaped lots</w:t>
      </w:r>
      <w:bookmarkEnd w:id="382"/>
      <w:bookmarkEnd w:id="383"/>
      <w:bookmarkEnd w:id="384"/>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2283"/>
        <w:gridCol w:w="2284"/>
      </w:tblGrid>
      <w:tr w:rsidR="003834F9" w:rsidRPr="00D16461" w14:paraId="4824F18E" w14:textId="77777777" w:rsidTr="00DF0767">
        <w:trPr>
          <w:tblHeader/>
        </w:trPr>
        <w:tc>
          <w:tcPr>
            <w:tcW w:w="4361" w:type="dxa"/>
            <w:shd w:val="clear" w:color="auto" w:fill="000000"/>
          </w:tcPr>
          <w:p w14:paraId="74125A32" w14:textId="77777777" w:rsidR="003834F9" w:rsidRPr="00D16461" w:rsidRDefault="003834F9" w:rsidP="00DF0767">
            <w:pPr>
              <w:tabs>
                <w:tab w:val="right" w:leader="dot" w:pos="8296"/>
              </w:tabs>
              <w:spacing w:before="60" w:after="60"/>
              <w:ind w:left="851" w:hanging="851"/>
              <w:rPr>
                <w:b/>
                <w:bCs/>
                <w:sz w:val="16"/>
                <w:szCs w:val="16"/>
              </w:rPr>
            </w:pPr>
            <w:r w:rsidRPr="00D16461">
              <w:rPr>
                <w:b/>
                <w:bCs/>
                <w:sz w:val="16"/>
                <w:szCs w:val="16"/>
              </w:rPr>
              <w:t>Column 1</w:t>
            </w:r>
          </w:p>
          <w:p w14:paraId="7F1B1D7B" w14:textId="77777777" w:rsidR="003834F9" w:rsidRPr="00D16461" w:rsidRDefault="003834F9" w:rsidP="00DF0767">
            <w:pPr>
              <w:tabs>
                <w:tab w:val="right" w:leader="dot" w:pos="8296"/>
              </w:tabs>
              <w:spacing w:before="60" w:after="60"/>
              <w:ind w:left="851" w:hanging="851"/>
              <w:rPr>
                <w:b/>
                <w:bCs/>
                <w:sz w:val="16"/>
                <w:szCs w:val="16"/>
              </w:rPr>
            </w:pPr>
            <w:r w:rsidRPr="00D16461">
              <w:rPr>
                <w:b/>
                <w:bCs/>
                <w:sz w:val="16"/>
                <w:szCs w:val="16"/>
              </w:rPr>
              <w:t>Zone</w:t>
            </w:r>
          </w:p>
        </w:tc>
        <w:tc>
          <w:tcPr>
            <w:tcW w:w="2283" w:type="dxa"/>
            <w:shd w:val="clear" w:color="auto" w:fill="000000"/>
          </w:tcPr>
          <w:p w14:paraId="4E46F87C" w14:textId="77777777" w:rsidR="003834F9" w:rsidRPr="00D16461" w:rsidRDefault="003834F9" w:rsidP="00DF0767">
            <w:pPr>
              <w:tabs>
                <w:tab w:val="right" w:leader="dot" w:pos="8296"/>
              </w:tabs>
              <w:spacing w:before="60" w:after="60"/>
              <w:rPr>
                <w:b/>
                <w:bCs/>
                <w:sz w:val="16"/>
                <w:szCs w:val="16"/>
              </w:rPr>
            </w:pPr>
            <w:r w:rsidRPr="00D16461">
              <w:rPr>
                <w:b/>
                <w:bCs/>
                <w:sz w:val="16"/>
                <w:szCs w:val="16"/>
              </w:rPr>
              <w:t>Column 2</w:t>
            </w:r>
          </w:p>
          <w:p w14:paraId="13B7902E" w14:textId="77777777" w:rsidR="003834F9" w:rsidRPr="00D16461" w:rsidRDefault="003834F9" w:rsidP="00DF0767">
            <w:pPr>
              <w:tabs>
                <w:tab w:val="right" w:leader="dot" w:pos="8296"/>
              </w:tabs>
              <w:spacing w:before="60" w:after="60"/>
              <w:rPr>
                <w:b/>
                <w:bCs/>
                <w:sz w:val="16"/>
                <w:szCs w:val="16"/>
              </w:rPr>
            </w:pPr>
            <w:r w:rsidRPr="00D16461">
              <w:rPr>
                <w:b/>
                <w:bCs/>
                <w:sz w:val="16"/>
                <w:szCs w:val="16"/>
              </w:rPr>
              <w:t>Minimum width measured at site frontage</w:t>
            </w:r>
          </w:p>
          <w:p w14:paraId="0422F41B" w14:textId="77777777" w:rsidR="003834F9" w:rsidRPr="00D16461" w:rsidRDefault="003834F9" w:rsidP="00DF0767">
            <w:pPr>
              <w:tabs>
                <w:tab w:val="right" w:leader="dot" w:pos="8296"/>
              </w:tabs>
              <w:spacing w:before="60" w:after="60"/>
              <w:rPr>
                <w:b/>
                <w:bCs/>
                <w:sz w:val="16"/>
                <w:szCs w:val="16"/>
              </w:rPr>
            </w:pPr>
            <w:r w:rsidRPr="00D16461">
              <w:rPr>
                <w:b/>
                <w:bCs/>
                <w:sz w:val="16"/>
                <w:szCs w:val="16"/>
              </w:rPr>
              <w:t>(metres)</w:t>
            </w:r>
          </w:p>
        </w:tc>
        <w:tc>
          <w:tcPr>
            <w:tcW w:w="2284" w:type="dxa"/>
            <w:shd w:val="clear" w:color="auto" w:fill="000000"/>
          </w:tcPr>
          <w:p w14:paraId="4BFB568C" w14:textId="77777777" w:rsidR="003834F9" w:rsidRPr="00D16461" w:rsidRDefault="003834F9" w:rsidP="00DF0767">
            <w:pPr>
              <w:tabs>
                <w:tab w:val="right" w:leader="dot" w:pos="8296"/>
              </w:tabs>
              <w:spacing w:before="60" w:after="60"/>
              <w:rPr>
                <w:b/>
                <w:bCs/>
                <w:sz w:val="16"/>
                <w:szCs w:val="16"/>
              </w:rPr>
            </w:pPr>
            <w:r w:rsidRPr="00D16461">
              <w:rPr>
                <w:b/>
                <w:bCs/>
                <w:sz w:val="16"/>
                <w:szCs w:val="16"/>
              </w:rPr>
              <w:t>Column 3</w:t>
            </w:r>
          </w:p>
          <w:p w14:paraId="04340F2E" w14:textId="77777777" w:rsidR="003834F9" w:rsidRPr="00D16461" w:rsidRDefault="003834F9" w:rsidP="00DF0767">
            <w:pPr>
              <w:tabs>
                <w:tab w:val="right" w:leader="dot" w:pos="8296"/>
              </w:tabs>
              <w:spacing w:before="60" w:after="60"/>
              <w:rPr>
                <w:b/>
                <w:bCs/>
                <w:sz w:val="16"/>
                <w:szCs w:val="16"/>
              </w:rPr>
            </w:pPr>
            <w:r w:rsidRPr="00D16461">
              <w:rPr>
                <w:b/>
                <w:bCs/>
                <w:sz w:val="16"/>
                <w:szCs w:val="16"/>
              </w:rPr>
              <w:t>Minimum width measured 6m from site frontage</w:t>
            </w:r>
          </w:p>
          <w:p w14:paraId="5C3714C7" w14:textId="77777777" w:rsidR="003834F9" w:rsidRPr="00D16461" w:rsidRDefault="003834F9" w:rsidP="00DF0767">
            <w:pPr>
              <w:tabs>
                <w:tab w:val="right" w:leader="dot" w:pos="8296"/>
              </w:tabs>
              <w:spacing w:before="60" w:after="60"/>
              <w:rPr>
                <w:b/>
                <w:bCs/>
                <w:sz w:val="16"/>
                <w:szCs w:val="16"/>
              </w:rPr>
            </w:pPr>
            <w:r w:rsidRPr="00D16461">
              <w:rPr>
                <w:b/>
                <w:bCs/>
                <w:sz w:val="16"/>
                <w:szCs w:val="16"/>
              </w:rPr>
              <w:t>(metres)</w:t>
            </w:r>
          </w:p>
        </w:tc>
      </w:tr>
      <w:tr w:rsidR="003834F9" w:rsidRPr="00D16461" w14:paraId="009A33B5" w14:textId="77777777" w:rsidTr="00DF0767">
        <w:tc>
          <w:tcPr>
            <w:tcW w:w="4361" w:type="dxa"/>
            <w:shd w:val="clear" w:color="auto" w:fill="auto"/>
          </w:tcPr>
          <w:p w14:paraId="4C53B791" w14:textId="77777777" w:rsidR="003834F9" w:rsidRPr="00D16461" w:rsidRDefault="003834F9" w:rsidP="00DF0767">
            <w:pPr>
              <w:tabs>
                <w:tab w:val="right" w:leader="dot" w:pos="8296"/>
              </w:tabs>
              <w:jc w:val="both"/>
              <w:rPr>
                <w:sz w:val="16"/>
                <w:szCs w:val="16"/>
              </w:rPr>
            </w:pPr>
            <w:r w:rsidRPr="00D16461">
              <w:rPr>
                <w:sz w:val="16"/>
                <w:szCs w:val="16"/>
              </w:rPr>
              <w:t>Low density residential zone</w:t>
            </w:r>
          </w:p>
          <w:p w14:paraId="42B60D7E" w14:textId="77777777" w:rsidR="003834F9" w:rsidRPr="00D16461" w:rsidRDefault="003834F9" w:rsidP="00DF0767">
            <w:pPr>
              <w:tabs>
                <w:tab w:val="right" w:leader="dot" w:pos="8296"/>
              </w:tabs>
              <w:jc w:val="both"/>
              <w:rPr>
                <w:sz w:val="16"/>
                <w:szCs w:val="16"/>
              </w:rPr>
            </w:pPr>
            <w:r w:rsidRPr="00D16461">
              <w:rPr>
                <w:sz w:val="16"/>
                <w:szCs w:val="16"/>
              </w:rPr>
              <w:t>Medium density residential zone</w:t>
            </w:r>
          </w:p>
        </w:tc>
        <w:tc>
          <w:tcPr>
            <w:tcW w:w="2283" w:type="dxa"/>
            <w:shd w:val="clear" w:color="auto" w:fill="auto"/>
          </w:tcPr>
          <w:p w14:paraId="5D30701E" w14:textId="77777777" w:rsidR="003834F9" w:rsidRPr="00D16461" w:rsidRDefault="003834F9" w:rsidP="00DF0767">
            <w:pPr>
              <w:tabs>
                <w:tab w:val="right" w:leader="dot" w:pos="8296"/>
              </w:tabs>
              <w:spacing w:before="60" w:after="60"/>
              <w:ind w:left="851" w:hanging="851"/>
              <w:rPr>
                <w:sz w:val="16"/>
                <w:szCs w:val="16"/>
              </w:rPr>
            </w:pPr>
            <w:r w:rsidRPr="00D16461">
              <w:rPr>
                <w:sz w:val="16"/>
                <w:szCs w:val="16"/>
              </w:rPr>
              <w:t>6</w:t>
            </w:r>
          </w:p>
        </w:tc>
        <w:tc>
          <w:tcPr>
            <w:tcW w:w="2284" w:type="dxa"/>
            <w:shd w:val="clear" w:color="auto" w:fill="auto"/>
          </w:tcPr>
          <w:p w14:paraId="264A0478" w14:textId="77777777" w:rsidR="003834F9" w:rsidRPr="00D16461" w:rsidRDefault="003834F9" w:rsidP="00DF0767">
            <w:pPr>
              <w:tabs>
                <w:tab w:val="right" w:leader="dot" w:pos="8296"/>
              </w:tabs>
              <w:spacing w:before="60" w:after="60"/>
              <w:ind w:left="851" w:hanging="851"/>
              <w:rPr>
                <w:sz w:val="16"/>
                <w:szCs w:val="16"/>
              </w:rPr>
            </w:pPr>
            <w:r w:rsidRPr="00D16461">
              <w:rPr>
                <w:sz w:val="16"/>
                <w:szCs w:val="16"/>
              </w:rPr>
              <w:t>10</w:t>
            </w:r>
          </w:p>
        </w:tc>
      </w:tr>
      <w:tr w:rsidR="003834F9" w:rsidRPr="00D16461" w14:paraId="7EB9BE85" w14:textId="77777777" w:rsidTr="00DF0767">
        <w:tc>
          <w:tcPr>
            <w:tcW w:w="4361" w:type="dxa"/>
            <w:shd w:val="clear" w:color="auto" w:fill="auto"/>
          </w:tcPr>
          <w:p w14:paraId="36BE5E80" w14:textId="77777777" w:rsidR="003834F9" w:rsidRPr="00D16461" w:rsidRDefault="003834F9" w:rsidP="00DF0767">
            <w:pPr>
              <w:tabs>
                <w:tab w:val="right" w:leader="dot" w:pos="8296"/>
              </w:tabs>
              <w:jc w:val="both"/>
              <w:rPr>
                <w:sz w:val="16"/>
                <w:szCs w:val="16"/>
              </w:rPr>
            </w:pPr>
            <w:r w:rsidRPr="00D16461">
              <w:rPr>
                <w:sz w:val="16"/>
                <w:szCs w:val="16"/>
              </w:rPr>
              <w:t>High density residential zone</w:t>
            </w:r>
          </w:p>
        </w:tc>
        <w:tc>
          <w:tcPr>
            <w:tcW w:w="2283" w:type="dxa"/>
            <w:shd w:val="clear" w:color="auto" w:fill="auto"/>
          </w:tcPr>
          <w:p w14:paraId="403C33BC" w14:textId="77777777" w:rsidR="003834F9" w:rsidRPr="00D16461" w:rsidRDefault="003834F9" w:rsidP="00DF0767">
            <w:pPr>
              <w:tabs>
                <w:tab w:val="right" w:leader="dot" w:pos="8296"/>
              </w:tabs>
              <w:spacing w:before="60" w:after="60"/>
              <w:ind w:left="851" w:hanging="851"/>
              <w:rPr>
                <w:sz w:val="16"/>
                <w:szCs w:val="16"/>
              </w:rPr>
            </w:pPr>
            <w:r w:rsidRPr="00D16461">
              <w:rPr>
                <w:sz w:val="16"/>
                <w:szCs w:val="16"/>
              </w:rPr>
              <w:t>10</w:t>
            </w:r>
          </w:p>
        </w:tc>
        <w:tc>
          <w:tcPr>
            <w:tcW w:w="2284" w:type="dxa"/>
            <w:shd w:val="clear" w:color="auto" w:fill="auto"/>
          </w:tcPr>
          <w:p w14:paraId="6099936E" w14:textId="77777777" w:rsidR="003834F9" w:rsidRPr="00D16461" w:rsidRDefault="003834F9" w:rsidP="00DF0767">
            <w:pPr>
              <w:tabs>
                <w:tab w:val="right" w:leader="dot" w:pos="8296"/>
              </w:tabs>
              <w:spacing w:before="60" w:after="60"/>
              <w:ind w:left="851" w:hanging="851"/>
              <w:rPr>
                <w:sz w:val="16"/>
                <w:szCs w:val="16"/>
              </w:rPr>
            </w:pPr>
            <w:r w:rsidRPr="00D16461">
              <w:rPr>
                <w:sz w:val="16"/>
                <w:szCs w:val="16"/>
              </w:rPr>
              <w:t>15</w:t>
            </w:r>
          </w:p>
        </w:tc>
      </w:tr>
      <w:tr w:rsidR="003834F9" w:rsidRPr="00D16461" w14:paraId="7D2BEEDF" w14:textId="77777777" w:rsidTr="00DF0767">
        <w:tc>
          <w:tcPr>
            <w:tcW w:w="4361" w:type="dxa"/>
            <w:shd w:val="clear" w:color="auto" w:fill="auto"/>
          </w:tcPr>
          <w:p w14:paraId="36CEF32C" w14:textId="77777777" w:rsidR="003834F9" w:rsidRPr="00D16461" w:rsidRDefault="003834F9" w:rsidP="00DF0767">
            <w:pPr>
              <w:tabs>
                <w:tab w:val="right" w:leader="dot" w:pos="8296"/>
              </w:tabs>
              <w:jc w:val="both"/>
              <w:rPr>
                <w:sz w:val="16"/>
                <w:szCs w:val="16"/>
                <w:lang w:val="es-EC"/>
              </w:rPr>
            </w:pPr>
            <w:r w:rsidRPr="00D16461">
              <w:rPr>
                <w:sz w:val="16"/>
                <w:szCs w:val="16"/>
                <w:lang w:val="es-EC"/>
              </w:rPr>
              <w:t>Principal centre zone</w:t>
            </w:r>
          </w:p>
          <w:p w14:paraId="3C53A664" w14:textId="77777777" w:rsidR="003834F9" w:rsidRPr="00D16461" w:rsidRDefault="003834F9" w:rsidP="00DF0767">
            <w:pPr>
              <w:tabs>
                <w:tab w:val="right" w:leader="dot" w:pos="8296"/>
              </w:tabs>
              <w:jc w:val="both"/>
              <w:rPr>
                <w:sz w:val="16"/>
                <w:szCs w:val="16"/>
                <w:lang w:val="es-EC"/>
              </w:rPr>
            </w:pPr>
            <w:r w:rsidRPr="00D16461">
              <w:rPr>
                <w:sz w:val="16"/>
                <w:szCs w:val="16"/>
                <w:lang w:val="es-EC"/>
              </w:rPr>
              <w:t>District centre zone</w:t>
            </w:r>
          </w:p>
          <w:p w14:paraId="70232823" w14:textId="77777777" w:rsidR="003834F9" w:rsidRPr="00D16461" w:rsidRDefault="003834F9" w:rsidP="00DF0767">
            <w:pPr>
              <w:tabs>
                <w:tab w:val="right" w:leader="dot" w:pos="8296"/>
              </w:tabs>
              <w:jc w:val="both"/>
              <w:rPr>
                <w:sz w:val="16"/>
                <w:szCs w:val="16"/>
                <w:lang w:val="es-EC"/>
              </w:rPr>
            </w:pPr>
            <w:r w:rsidRPr="00D16461">
              <w:rPr>
                <w:sz w:val="16"/>
                <w:szCs w:val="16"/>
                <w:lang w:val="es-EC"/>
              </w:rPr>
              <w:lastRenderedPageBreak/>
              <w:t>Local centre zone</w:t>
            </w:r>
          </w:p>
          <w:p w14:paraId="0FC7B071" w14:textId="77777777" w:rsidR="003834F9" w:rsidRPr="00D16461" w:rsidRDefault="003834F9" w:rsidP="00DF0767">
            <w:pPr>
              <w:tabs>
                <w:tab w:val="right" w:leader="dot" w:pos="8296"/>
              </w:tabs>
              <w:jc w:val="both"/>
              <w:rPr>
                <w:sz w:val="16"/>
                <w:szCs w:val="16"/>
              </w:rPr>
            </w:pPr>
            <w:r w:rsidRPr="00D16461">
              <w:rPr>
                <w:sz w:val="16"/>
                <w:szCs w:val="16"/>
              </w:rPr>
              <w:t>Neighbourhood centre zone</w:t>
            </w:r>
          </w:p>
          <w:p w14:paraId="7AC89DEA" w14:textId="77777777" w:rsidR="003834F9" w:rsidRPr="00D16461" w:rsidRDefault="003834F9" w:rsidP="00DF0767">
            <w:pPr>
              <w:tabs>
                <w:tab w:val="right" w:leader="dot" w:pos="8296"/>
              </w:tabs>
              <w:jc w:val="both"/>
              <w:rPr>
                <w:sz w:val="16"/>
                <w:szCs w:val="16"/>
              </w:rPr>
            </w:pPr>
            <w:r w:rsidRPr="00D16461">
              <w:rPr>
                <w:sz w:val="16"/>
                <w:szCs w:val="16"/>
              </w:rPr>
              <w:t>Specialised centre zone</w:t>
            </w:r>
          </w:p>
        </w:tc>
        <w:tc>
          <w:tcPr>
            <w:tcW w:w="2283" w:type="dxa"/>
            <w:shd w:val="clear" w:color="auto" w:fill="auto"/>
          </w:tcPr>
          <w:p w14:paraId="7D5F030E" w14:textId="77777777" w:rsidR="003834F9" w:rsidRPr="00D16461" w:rsidRDefault="003834F9" w:rsidP="00DF0767">
            <w:pPr>
              <w:tabs>
                <w:tab w:val="right" w:leader="dot" w:pos="8296"/>
              </w:tabs>
              <w:spacing w:before="60" w:after="60"/>
              <w:ind w:left="851" w:hanging="851"/>
              <w:rPr>
                <w:sz w:val="16"/>
                <w:szCs w:val="16"/>
              </w:rPr>
            </w:pPr>
            <w:r w:rsidRPr="00D16461">
              <w:rPr>
                <w:sz w:val="16"/>
                <w:szCs w:val="16"/>
              </w:rPr>
              <w:lastRenderedPageBreak/>
              <w:t>6</w:t>
            </w:r>
          </w:p>
        </w:tc>
        <w:tc>
          <w:tcPr>
            <w:tcW w:w="2284" w:type="dxa"/>
            <w:shd w:val="clear" w:color="auto" w:fill="auto"/>
          </w:tcPr>
          <w:p w14:paraId="41052367" w14:textId="77777777" w:rsidR="003834F9" w:rsidRPr="00D16461" w:rsidRDefault="003834F9" w:rsidP="00DF0767">
            <w:pPr>
              <w:tabs>
                <w:tab w:val="right" w:leader="dot" w:pos="8296"/>
              </w:tabs>
              <w:spacing w:before="60" w:after="60"/>
              <w:ind w:left="851" w:hanging="851"/>
              <w:rPr>
                <w:sz w:val="16"/>
                <w:szCs w:val="16"/>
              </w:rPr>
            </w:pPr>
            <w:r w:rsidRPr="00D16461">
              <w:rPr>
                <w:sz w:val="16"/>
                <w:szCs w:val="16"/>
              </w:rPr>
              <w:t>10</w:t>
            </w:r>
          </w:p>
        </w:tc>
      </w:tr>
      <w:tr w:rsidR="003834F9" w:rsidRPr="00D16461" w14:paraId="3964B8C1" w14:textId="77777777" w:rsidTr="00DF0767">
        <w:tc>
          <w:tcPr>
            <w:tcW w:w="4361" w:type="dxa"/>
            <w:shd w:val="clear" w:color="auto" w:fill="auto"/>
          </w:tcPr>
          <w:p w14:paraId="1977D3A8" w14:textId="77777777" w:rsidR="003834F9" w:rsidRPr="00D16461" w:rsidRDefault="003834F9" w:rsidP="00DF0767">
            <w:pPr>
              <w:tabs>
                <w:tab w:val="right" w:leader="dot" w:pos="8296"/>
              </w:tabs>
              <w:jc w:val="both"/>
              <w:rPr>
                <w:sz w:val="16"/>
                <w:szCs w:val="16"/>
              </w:rPr>
            </w:pPr>
            <w:r w:rsidRPr="00D16461">
              <w:rPr>
                <w:sz w:val="16"/>
                <w:szCs w:val="16"/>
              </w:rPr>
              <w:t>Low impact industry zone</w:t>
            </w:r>
          </w:p>
        </w:tc>
        <w:tc>
          <w:tcPr>
            <w:tcW w:w="2283" w:type="dxa"/>
            <w:shd w:val="clear" w:color="auto" w:fill="auto"/>
          </w:tcPr>
          <w:p w14:paraId="24FF8436" w14:textId="77777777" w:rsidR="003834F9" w:rsidRPr="00D16461" w:rsidRDefault="003834F9" w:rsidP="00DF0767">
            <w:pPr>
              <w:tabs>
                <w:tab w:val="right" w:leader="dot" w:pos="8296"/>
              </w:tabs>
              <w:spacing w:before="60" w:after="60"/>
              <w:ind w:left="851" w:hanging="851"/>
              <w:rPr>
                <w:sz w:val="16"/>
                <w:szCs w:val="16"/>
              </w:rPr>
            </w:pPr>
            <w:r w:rsidRPr="00D16461">
              <w:rPr>
                <w:sz w:val="16"/>
                <w:szCs w:val="16"/>
              </w:rPr>
              <w:t>12</w:t>
            </w:r>
          </w:p>
        </w:tc>
        <w:tc>
          <w:tcPr>
            <w:tcW w:w="2284" w:type="dxa"/>
            <w:shd w:val="clear" w:color="auto" w:fill="auto"/>
          </w:tcPr>
          <w:p w14:paraId="797FDD96" w14:textId="77777777" w:rsidR="003834F9" w:rsidRPr="00D16461" w:rsidRDefault="003834F9" w:rsidP="00DF0767">
            <w:pPr>
              <w:tabs>
                <w:tab w:val="right" w:leader="dot" w:pos="8296"/>
              </w:tabs>
              <w:spacing w:before="60" w:after="60"/>
              <w:ind w:left="851" w:hanging="851"/>
              <w:rPr>
                <w:sz w:val="16"/>
                <w:szCs w:val="16"/>
              </w:rPr>
            </w:pPr>
            <w:r w:rsidRPr="00D16461">
              <w:rPr>
                <w:sz w:val="16"/>
                <w:szCs w:val="16"/>
              </w:rPr>
              <w:t>20</w:t>
            </w:r>
          </w:p>
        </w:tc>
      </w:tr>
      <w:tr w:rsidR="003834F9" w:rsidRPr="00D16461" w14:paraId="70A687D2" w14:textId="77777777" w:rsidTr="00DF0767">
        <w:tc>
          <w:tcPr>
            <w:tcW w:w="4361" w:type="dxa"/>
            <w:shd w:val="clear" w:color="auto" w:fill="auto"/>
          </w:tcPr>
          <w:p w14:paraId="6810A84A" w14:textId="77777777" w:rsidR="003834F9" w:rsidRPr="00D16461" w:rsidRDefault="003834F9" w:rsidP="00DF0767">
            <w:pPr>
              <w:tabs>
                <w:tab w:val="right" w:leader="dot" w:pos="8296"/>
              </w:tabs>
              <w:jc w:val="both"/>
              <w:rPr>
                <w:sz w:val="16"/>
                <w:szCs w:val="16"/>
              </w:rPr>
            </w:pPr>
            <w:r w:rsidRPr="00D16461">
              <w:rPr>
                <w:sz w:val="16"/>
                <w:szCs w:val="16"/>
              </w:rPr>
              <w:t>Medium impact industry zone</w:t>
            </w:r>
          </w:p>
          <w:p w14:paraId="62151977" w14:textId="77777777" w:rsidR="003834F9" w:rsidRPr="00D16461" w:rsidRDefault="003834F9" w:rsidP="00DF0767">
            <w:pPr>
              <w:tabs>
                <w:tab w:val="right" w:leader="dot" w:pos="8296"/>
              </w:tabs>
              <w:jc w:val="both"/>
              <w:rPr>
                <w:sz w:val="16"/>
                <w:szCs w:val="16"/>
              </w:rPr>
            </w:pPr>
            <w:r w:rsidRPr="00D16461">
              <w:rPr>
                <w:sz w:val="16"/>
                <w:szCs w:val="16"/>
              </w:rPr>
              <w:t xml:space="preserve">High impact industry zone </w:t>
            </w:r>
          </w:p>
        </w:tc>
        <w:tc>
          <w:tcPr>
            <w:tcW w:w="2283" w:type="dxa"/>
            <w:shd w:val="clear" w:color="auto" w:fill="auto"/>
          </w:tcPr>
          <w:p w14:paraId="5E7ECA5D" w14:textId="77777777" w:rsidR="003834F9" w:rsidRPr="00D16461" w:rsidRDefault="003834F9" w:rsidP="00DF0767">
            <w:pPr>
              <w:tabs>
                <w:tab w:val="right" w:leader="dot" w:pos="8296"/>
              </w:tabs>
              <w:spacing w:before="60" w:after="60"/>
              <w:ind w:left="851" w:hanging="851"/>
              <w:rPr>
                <w:sz w:val="16"/>
                <w:szCs w:val="16"/>
              </w:rPr>
            </w:pPr>
            <w:r w:rsidRPr="00D16461">
              <w:rPr>
                <w:sz w:val="16"/>
                <w:szCs w:val="16"/>
              </w:rPr>
              <w:t>15</w:t>
            </w:r>
          </w:p>
        </w:tc>
        <w:tc>
          <w:tcPr>
            <w:tcW w:w="2284" w:type="dxa"/>
            <w:shd w:val="clear" w:color="auto" w:fill="auto"/>
          </w:tcPr>
          <w:p w14:paraId="41262D59" w14:textId="77777777" w:rsidR="003834F9" w:rsidRPr="00D16461" w:rsidRDefault="003834F9" w:rsidP="00DF0767">
            <w:pPr>
              <w:tabs>
                <w:tab w:val="right" w:leader="dot" w:pos="8296"/>
              </w:tabs>
              <w:spacing w:before="60" w:after="60"/>
              <w:ind w:left="851" w:hanging="851"/>
              <w:rPr>
                <w:sz w:val="16"/>
                <w:szCs w:val="16"/>
              </w:rPr>
            </w:pPr>
            <w:r w:rsidRPr="00D16461">
              <w:rPr>
                <w:sz w:val="16"/>
                <w:szCs w:val="16"/>
              </w:rPr>
              <w:t>25</w:t>
            </w:r>
          </w:p>
        </w:tc>
      </w:tr>
      <w:tr w:rsidR="003834F9" w:rsidRPr="00D16461" w14:paraId="7DABDAF9" w14:textId="77777777" w:rsidTr="00DF0767">
        <w:tc>
          <w:tcPr>
            <w:tcW w:w="4361" w:type="dxa"/>
            <w:shd w:val="clear" w:color="auto" w:fill="auto"/>
          </w:tcPr>
          <w:p w14:paraId="3FB570FC" w14:textId="77777777" w:rsidR="003834F9" w:rsidRPr="00D16461" w:rsidRDefault="003834F9" w:rsidP="00DF0767">
            <w:pPr>
              <w:tabs>
                <w:tab w:val="right" w:leader="dot" w:pos="8296"/>
              </w:tabs>
              <w:jc w:val="both"/>
              <w:rPr>
                <w:sz w:val="16"/>
                <w:szCs w:val="16"/>
              </w:rPr>
            </w:pPr>
            <w:r w:rsidRPr="00D16461">
              <w:rPr>
                <w:sz w:val="16"/>
                <w:szCs w:val="16"/>
              </w:rPr>
              <w:t>Waterfront and marine industry zone</w:t>
            </w:r>
          </w:p>
        </w:tc>
        <w:tc>
          <w:tcPr>
            <w:tcW w:w="2283" w:type="dxa"/>
            <w:shd w:val="clear" w:color="auto" w:fill="auto"/>
          </w:tcPr>
          <w:p w14:paraId="2EBC4A64" w14:textId="77777777" w:rsidR="003834F9" w:rsidRPr="00D16461" w:rsidRDefault="003834F9" w:rsidP="00DF0767">
            <w:pPr>
              <w:tabs>
                <w:tab w:val="right" w:leader="dot" w:pos="8296"/>
              </w:tabs>
              <w:spacing w:before="60" w:after="60"/>
              <w:ind w:left="851" w:hanging="851"/>
              <w:rPr>
                <w:sz w:val="16"/>
                <w:szCs w:val="16"/>
              </w:rPr>
            </w:pPr>
            <w:r w:rsidRPr="00D16461">
              <w:rPr>
                <w:sz w:val="16"/>
                <w:szCs w:val="16"/>
              </w:rPr>
              <w:t>20</w:t>
            </w:r>
          </w:p>
        </w:tc>
        <w:tc>
          <w:tcPr>
            <w:tcW w:w="2284" w:type="dxa"/>
            <w:shd w:val="clear" w:color="auto" w:fill="auto"/>
          </w:tcPr>
          <w:p w14:paraId="087EA5D0" w14:textId="77777777" w:rsidR="003834F9" w:rsidRPr="00D16461" w:rsidRDefault="003834F9" w:rsidP="00DF0767">
            <w:pPr>
              <w:tabs>
                <w:tab w:val="right" w:leader="dot" w:pos="8296"/>
              </w:tabs>
              <w:spacing w:before="60" w:after="60"/>
              <w:ind w:left="851" w:hanging="851"/>
              <w:rPr>
                <w:sz w:val="16"/>
                <w:szCs w:val="16"/>
              </w:rPr>
            </w:pPr>
            <w:r w:rsidRPr="00D16461">
              <w:rPr>
                <w:sz w:val="16"/>
                <w:szCs w:val="16"/>
              </w:rPr>
              <w:t>30</w:t>
            </w:r>
          </w:p>
        </w:tc>
      </w:tr>
      <w:tr w:rsidR="003834F9" w:rsidRPr="00D16461" w14:paraId="184800BD" w14:textId="77777777" w:rsidTr="00DF0767">
        <w:tc>
          <w:tcPr>
            <w:tcW w:w="4361" w:type="dxa"/>
            <w:shd w:val="clear" w:color="auto" w:fill="auto"/>
          </w:tcPr>
          <w:p w14:paraId="44FC8E6C" w14:textId="77777777" w:rsidR="003834F9" w:rsidRPr="00D16461" w:rsidRDefault="003834F9" w:rsidP="00DF0767">
            <w:pPr>
              <w:tabs>
                <w:tab w:val="right" w:leader="dot" w:pos="8296"/>
              </w:tabs>
              <w:jc w:val="both"/>
              <w:rPr>
                <w:sz w:val="16"/>
                <w:szCs w:val="16"/>
              </w:rPr>
            </w:pPr>
            <w:r w:rsidRPr="00D16461">
              <w:rPr>
                <w:sz w:val="16"/>
                <w:szCs w:val="16"/>
              </w:rPr>
              <w:t>Mixed use zone</w:t>
            </w:r>
          </w:p>
        </w:tc>
        <w:tc>
          <w:tcPr>
            <w:tcW w:w="2283" w:type="dxa"/>
            <w:shd w:val="clear" w:color="auto" w:fill="auto"/>
          </w:tcPr>
          <w:p w14:paraId="27F0AAC4" w14:textId="77777777" w:rsidR="003834F9" w:rsidRPr="00D16461" w:rsidRDefault="003834F9" w:rsidP="00DF0767">
            <w:pPr>
              <w:tabs>
                <w:tab w:val="right" w:leader="dot" w:pos="8296"/>
              </w:tabs>
              <w:spacing w:before="60" w:after="60"/>
              <w:ind w:left="851" w:hanging="851"/>
              <w:rPr>
                <w:sz w:val="16"/>
                <w:szCs w:val="16"/>
              </w:rPr>
            </w:pPr>
            <w:r w:rsidRPr="00D16461">
              <w:rPr>
                <w:sz w:val="16"/>
                <w:szCs w:val="16"/>
              </w:rPr>
              <w:t>10</w:t>
            </w:r>
          </w:p>
        </w:tc>
        <w:tc>
          <w:tcPr>
            <w:tcW w:w="2284" w:type="dxa"/>
            <w:shd w:val="clear" w:color="auto" w:fill="auto"/>
          </w:tcPr>
          <w:p w14:paraId="56D3D966" w14:textId="77777777" w:rsidR="003834F9" w:rsidRPr="00D16461" w:rsidRDefault="003834F9" w:rsidP="00DF0767">
            <w:pPr>
              <w:tabs>
                <w:tab w:val="right" w:leader="dot" w:pos="8296"/>
              </w:tabs>
              <w:spacing w:before="60" w:after="60"/>
              <w:ind w:left="851" w:hanging="851"/>
              <w:rPr>
                <w:sz w:val="16"/>
                <w:szCs w:val="16"/>
              </w:rPr>
            </w:pPr>
            <w:r w:rsidRPr="00D16461">
              <w:rPr>
                <w:sz w:val="16"/>
                <w:szCs w:val="16"/>
              </w:rPr>
              <w:t>15</w:t>
            </w:r>
          </w:p>
        </w:tc>
      </w:tr>
      <w:tr w:rsidR="003834F9" w:rsidRPr="00D16461" w14:paraId="33D176F8" w14:textId="77777777" w:rsidTr="00DF0767">
        <w:tc>
          <w:tcPr>
            <w:tcW w:w="4361" w:type="dxa"/>
            <w:shd w:val="clear" w:color="auto" w:fill="auto"/>
          </w:tcPr>
          <w:p w14:paraId="1D510E9B" w14:textId="77777777" w:rsidR="003834F9" w:rsidRPr="00D16461" w:rsidRDefault="003834F9" w:rsidP="00DF0767">
            <w:pPr>
              <w:tabs>
                <w:tab w:val="right" w:leader="dot" w:pos="8296"/>
              </w:tabs>
              <w:jc w:val="both"/>
              <w:rPr>
                <w:sz w:val="16"/>
                <w:szCs w:val="16"/>
              </w:rPr>
            </w:pPr>
            <w:r w:rsidRPr="00D16461">
              <w:rPr>
                <w:sz w:val="16"/>
                <w:szCs w:val="16"/>
              </w:rPr>
              <w:t>Rural zone</w:t>
            </w:r>
          </w:p>
          <w:p w14:paraId="49AA0FC6" w14:textId="77777777" w:rsidR="003834F9" w:rsidRPr="00D16461" w:rsidRDefault="003834F9" w:rsidP="00DF0767">
            <w:pPr>
              <w:tabs>
                <w:tab w:val="right" w:leader="dot" w:pos="8296"/>
              </w:tabs>
              <w:jc w:val="both"/>
              <w:rPr>
                <w:sz w:val="16"/>
                <w:szCs w:val="16"/>
              </w:rPr>
            </w:pPr>
            <w:r w:rsidRPr="00D16461">
              <w:rPr>
                <w:sz w:val="16"/>
                <w:szCs w:val="16"/>
              </w:rPr>
              <w:t>Rural residential zone</w:t>
            </w:r>
          </w:p>
        </w:tc>
        <w:tc>
          <w:tcPr>
            <w:tcW w:w="2283" w:type="dxa"/>
            <w:shd w:val="clear" w:color="auto" w:fill="auto"/>
          </w:tcPr>
          <w:p w14:paraId="1C2BF300" w14:textId="77777777" w:rsidR="003834F9" w:rsidRPr="00D16461" w:rsidRDefault="003834F9" w:rsidP="00DF0767">
            <w:pPr>
              <w:tabs>
                <w:tab w:val="right" w:leader="dot" w:pos="8296"/>
              </w:tabs>
              <w:spacing w:before="60" w:after="60"/>
              <w:ind w:left="851" w:hanging="851"/>
              <w:rPr>
                <w:sz w:val="16"/>
                <w:szCs w:val="16"/>
              </w:rPr>
            </w:pPr>
            <w:r w:rsidRPr="00D16461">
              <w:rPr>
                <w:sz w:val="16"/>
                <w:szCs w:val="16"/>
              </w:rPr>
              <w:t>12</w:t>
            </w:r>
          </w:p>
        </w:tc>
        <w:tc>
          <w:tcPr>
            <w:tcW w:w="2284" w:type="dxa"/>
            <w:shd w:val="clear" w:color="auto" w:fill="auto"/>
          </w:tcPr>
          <w:p w14:paraId="5D161932" w14:textId="77777777" w:rsidR="003834F9" w:rsidRPr="00D16461" w:rsidRDefault="003834F9" w:rsidP="00DF0767">
            <w:pPr>
              <w:tabs>
                <w:tab w:val="right" w:leader="dot" w:pos="8296"/>
              </w:tabs>
              <w:spacing w:before="60" w:after="60"/>
              <w:ind w:left="851" w:hanging="851"/>
              <w:rPr>
                <w:sz w:val="16"/>
                <w:szCs w:val="16"/>
              </w:rPr>
            </w:pPr>
            <w:r w:rsidRPr="00D16461">
              <w:rPr>
                <w:sz w:val="16"/>
                <w:szCs w:val="16"/>
              </w:rPr>
              <w:t>20</w:t>
            </w:r>
          </w:p>
        </w:tc>
      </w:tr>
    </w:tbl>
    <w:p w14:paraId="05CDDFD7" w14:textId="77777777" w:rsidR="003834F9" w:rsidRPr="00D16461" w:rsidRDefault="003834F9" w:rsidP="003834F9"/>
    <w:p w14:paraId="4610E31E" w14:textId="77777777" w:rsidR="003834F9" w:rsidRPr="00D16461" w:rsidRDefault="003834F9" w:rsidP="003834F9">
      <w:pPr>
        <w:spacing w:before="100" w:after="200"/>
        <w:ind w:left="1701" w:hanging="1701"/>
        <w:outlineLvl w:val="6"/>
        <w:rPr>
          <w:b/>
        </w:rPr>
      </w:pPr>
      <w:bookmarkStart w:id="385" w:name="_Toc418776725"/>
      <w:bookmarkStart w:id="386" w:name="_Toc515538782"/>
      <w:r w:rsidRPr="00D16461">
        <w:rPr>
          <w:b/>
        </w:rPr>
        <w:t>Table 9.4.3.3.6</w:t>
      </w:r>
      <w:r w:rsidRPr="00D16461">
        <w:rPr>
          <w:b/>
        </w:rPr>
        <w:tab/>
        <w:t>Construction Phase – stormwater management design objectives</w:t>
      </w:r>
      <w:bookmarkEnd w:id="385"/>
      <w:bookmarkEnd w:id="386"/>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843"/>
        <w:gridCol w:w="4961"/>
      </w:tblGrid>
      <w:tr w:rsidR="003834F9" w:rsidRPr="00D16461" w14:paraId="17195D7D" w14:textId="77777777" w:rsidTr="00DF0767">
        <w:trPr>
          <w:tblHeader/>
        </w:trPr>
        <w:tc>
          <w:tcPr>
            <w:tcW w:w="3652" w:type="dxa"/>
            <w:gridSpan w:val="2"/>
            <w:shd w:val="clear" w:color="auto" w:fill="000000"/>
          </w:tcPr>
          <w:p w14:paraId="10E5CF97" w14:textId="77777777" w:rsidR="003834F9" w:rsidRPr="00D16461" w:rsidRDefault="003834F9" w:rsidP="00DF0767">
            <w:pPr>
              <w:tabs>
                <w:tab w:val="right" w:leader="dot" w:pos="8296"/>
              </w:tabs>
              <w:jc w:val="both"/>
              <w:rPr>
                <w:b/>
                <w:bCs/>
                <w:color w:val="FFFFFF"/>
                <w:sz w:val="16"/>
                <w:szCs w:val="16"/>
              </w:rPr>
            </w:pPr>
            <w:r w:rsidRPr="00D16461">
              <w:rPr>
                <w:b/>
                <w:bCs/>
                <w:color w:val="FFFFFF"/>
                <w:sz w:val="16"/>
                <w:szCs w:val="16"/>
              </w:rPr>
              <w:t>Issue</w:t>
            </w:r>
          </w:p>
        </w:tc>
        <w:tc>
          <w:tcPr>
            <w:tcW w:w="4961" w:type="dxa"/>
            <w:shd w:val="clear" w:color="auto" w:fill="000000"/>
          </w:tcPr>
          <w:p w14:paraId="5B599797" w14:textId="77777777" w:rsidR="003834F9" w:rsidRPr="00D16461" w:rsidRDefault="003834F9" w:rsidP="00DF0767">
            <w:pPr>
              <w:tabs>
                <w:tab w:val="right" w:leader="dot" w:pos="8296"/>
              </w:tabs>
              <w:jc w:val="both"/>
              <w:rPr>
                <w:b/>
                <w:bCs/>
                <w:color w:val="FFFFFF"/>
                <w:sz w:val="16"/>
                <w:szCs w:val="16"/>
              </w:rPr>
            </w:pPr>
            <w:r w:rsidRPr="00D16461">
              <w:rPr>
                <w:b/>
                <w:bCs/>
                <w:color w:val="FFFFFF"/>
                <w:sz w:val="16"/>
                <w:szCs w:val="16"/>
              </w:rPr>
              <w:t>Design Objectives</w:t>
            </w:r>
          </w:p>
        </w:tc>
      </w:tr>
      <w:tr w:rsidR="003834F9" w:rsidRPr="00D16461" w14:paraId="27CFEE09" w14:textId="77777777" w:rsidTr="00DF0767">
        <w:tc>
          <w:tcPr>
            <w:tcW w:w="1809" w:type="dxa"/>
            <w:shd w:val="clear" w:color="auto" w:fill="auto"/>
          </w:tcPr>
          <w:p w14:paraId="432451E3" w14:textId="77777777" w:rsidR="003834F9" w:rsidRPr="00D16461" w:rsidRDefault="003834F9" w:rsidP="00DF0767">
            <w:pPr>
              <w:tabs>
                <w:tab w:val="right" w:leader="dot" w:pos="8296"/>
              </w:tabs>
              <w:jc w:val="both"/>
              <w:rPr>
                <w:b/>
                <w:sz w:val="16"/>
                <w:szCs w:val="16"/>
              </w:rPr>
            </w:pPr>
            <w:r w:rsidRPr="00D16461">
              <w:rPr>
                <w:b/>
                <w:sz w:val="16"/>
                <w:szCs w:val="16"/>
              </w:rPr>
              <w:t>Drainage control</w:t>
            </w:r>
          </w:p>
        </w:tc>
        <w:tc>
          <w:tcPr>
            <w:tcW w:w="1843" w:type="dxa"/>
            <w:shd w:val="clear" w:color="auto" w:fill="auto"/>
          </w:tcPr>
          <w:p w14:paraId="63664442" w14:textId="77777777" w:rsidR="003834F9" w:rsidRPr="00D16461" w:rsidRDefault="003834F9" w:rsidP="00DF0767">
            <w:pPr>
              <w:tabs>
                <w:tab w:val="right" w:leader="dot" w:pos="8296"/>
              </w:tabs>
              <w:jc w:val="both"/>
              <w:rPr>
                <w:sz w:val="16"/>
                <w:szCs w:val="16"/>
              </w:rPr>
            </w:pPr>
            <w:r w:rsidRPr="00D16461">
              <w:rPr>
                <w:sz w:val="16"/>
                <w:szCs w:val="16"/>
              </w:rPr>
              <w:t>Temporary drainage works</w:t>
            </w:r>
          </w:p>
        </w:tc>
        <w:tc>
          <w:tcPr>
            <w:tcW w:w="4961" w:type="dxa"/>
            <w:shd w:val="clear" w:color="auto" w:fill="auto"/>
          </w:tcPr>
          <w:p w14:paraId="65558D2A" w14:textId="77777777" w:rsidR="003834F9" w:rsidRPr="00D16461" w:rsidRDefault="003834F9">
            <w:pPr>
              <w:numPr>
                <w:ilvl w:val="6"/>
                <w:numId w:val="39"/>
              </w:numPr>
              <w:tabs>
                <w:tab w:val="clear" w:pos="2520"/>
                <w:tab w:val="num" w:pos="317"/>
                <w:tab w:val="right" w:leader="dot" w:pos="8296"/>
              </w:tabs>
              <w:ind w:left="317" w:hanging="283"/>
              <w:jc w:val="both"/>
              <w:rPr>
                <w:sz w:val="16"/>
                <w:szCs w:val="16"/>
              </w:rPr>
            </w:pPr>
            <w:r w:rsidRPr="00D16461">
              <w:rPr>
                <w:sz w:val="16"/>
                <w:szCs w:val="16"/>
              </w:rPr>
              <w:t>Design life and design storm for temporary drainage works:</w:t>
            </w:r>
          </w:p>
          <w:p w14:paraId="1E156165" w14:textId="77777777" w:rsidR="003834F9" w:rsidRPr="00D16461" w:rsidRDefault="003834F9">
            <w:pPr>
              <w:numPr>
                <w:ilvl w:val="3"/>
                <w:numId w:val="37"/>
              </w:numPr>
              <w:tabs>
                <w:tab w:val="right" w:leader="dot" w:pos="743"/>
              </w:tabs>
              <w:ind w:left="743" w:hanging="426"/>
              <w:jc w:val="both"/>
              <w:rPr>
                <w:sz w:val="16"/>
                <w:szCs w:val="16"/>
              </w:rPr>
            </w:pPr>
            <w:r w:rsidRPr="00D16461">
              <w:rPr>
                <w:sz w:val="16"/>
                <w:szCs w:val="16"/>
              </w:rPr>
              <w:t>Distribute area open for &lt;12 months – 1 in 2 year ARI event;</w:t>
            </w:r>
          </w:p>
          <w:p w14:paraId="35463111" w14:textId="77777777" w:rsidR="003834F9" w:rsidRPr="00D16461" w:rsidRDefault="003834F9">
            <w:pPr>
              <w:numPr>
                <w:ilvl w:val="0"/>
                <w:numId w:val="37"/>
              </w:numPr>
              <w:tabs>
                <w:tab w:val="right" w:leader="dot" w:pos="743"/>
              </w:tabs>
              <w:ind w:left="743" w:hanging="426"/>
              <w:jc w:val="both"/>
              <w:rPr>
                <w:sz w:val="16"/>
                <w:szCs w:val="16"/>
              </w:rPr>
            </w:pPr>
            <w:r w:rsidRPr="00D16461">
              <w:rPr>
                <w:sz w:val="16"/>
                <w:szCs w:val="16"/>
              </w:rPr>
              <w:t>Distributed area open for 12-24 months – 1 in 5 year ARI event;</w:t>
            </w:r>
          </w:p>
          <w:p w14:paraId="60D516B1" w14:textId="77777777" w:rsidR="003834F9" w:rsidRPr="00D16461" w:rsidRDefault="003834F9">
            <w:pPr>
              <w:numPr>
                <w:ilvl w:val="0"/>
                <w:numId w:val="37"/>
              </w:numPr>
              <w:tabs>
                <w:tab w:val="right" w:leader="dot" w:pos="743"/>
              </w:tabs>
              <w:ind w:left="743" w:hanging="426"/>
              <w:jc w:val="both"/>
              <w:rPr>
                <w:sz w:val="16"/>
                <w:szCs w:val="16"/>
              </w:rPr>
            </w:pPr>
            <w:r w:rsidRPr="00D16461">
              <w:rPr>
                <w:sz w:val="16"/>
                <w:szCs w:val="16"/>
              </w:rPr>
              <w:t>Distributed area open for &gt;24 months – 1 in 10 year ARI event;</w:t>
            </w:r>
          </w:p>
          <w:p w14:paraId="69D46302" w14:textId="77777777" w:rsidR="003834F9" w:rsidRPr="00D16461" w:rsidRDefault="003834F9">
            <w:pPr>
              <w:numPr>
                <w:ilvl w:val="6"/>
                <w:numId w:val="39"/>
              </w:numPr>
              <w:tabs>
                <w:tab w:val="clear" w:pos="2520"/>
                <w:tab w:val="num" w:pos="317"/>
                <w:tab w:val="right" w:leader="dot" w:pos="8296"/>
              </w:tabs>
              <w:ind w:left="317" w:hanging="283"/>
              <w:jc w:val="both"/>
              <w:rPr>
                <w:sz w:val="16"/>
                <w:szCs w:val="16"/>
              </w:rPr>
            </w:pPr>
            <w:r w:rsidRPr="00D16461">
              <w:rPr>
                <w:sz w:val="16"/>
                <w:szCs w:val="16"/>
              </w:rPr>
              <w:t>Design capacity excludes minimum 150mm freeboard; and</w:t>
            </w:r>
          </w:p>
          <w:p w14:paraId="13E73459" w14:textId="77777777" w:rsidR="003834F9" w:rsidRPr="00D16461" w:rsidRDefault="003834F9">
            <w:pPr>
              <w:numPr>
                <w:ilvl w:val="6"/>
                <w:numId w:val="39"/>
              </w:numPr>
              <w:tabs>
                <w:tab w:val="clear" w:pos="2520"/>
                <w:tab w:val="num" w:pos="317"/>
                <w:tab w:val="right" w:leader="dot" w:pos="8296"/>
              </w:tabs>
              <w:ind w:left="317" w:hanging="283"/>
              <w:jc w:val="both"/>
              <w:rPr>
                <w:sz w:val="16"/>
                <w:szCs w:val="16"/>
              </w:rPr>
            </w:pPr>
            <w:r w:rsidRPr="00D16461">
              <w:rPr>
                <w:sz w:val="16"/>
                <w:szCs w:val="16"/>
              </w:rPr>
              <w:t>Temporary culvert crossing – minimum 1 in 1 year ARI hydraulic capacity.</w:t>
            </w:r>
          </w:p>
        </w:tc>
      </w:tr>
      <w:tr w:rsidR="003834F9" w:rsidRPr="00D16461" w14:paraId="38109728" w14:textId="77777777" w:rsidTr="00DF0767">
        <w:tc>
          <w:tcPr>
            <w:tcW w:w="1809" w:type="dxa"/>
            <w:shd w:val="clear" w:color="auto" w:fill="auto"/>
          </w:tcPr>
          <w:p w14:paraId="6EEB8F7B" w14:textId="77777777" w:rsidR="003834F9" w:rsidRPr="00D16461" w:rsidRDefault="003834F9" w:rsidP="00DF0767">
            <w:pPr>
              <w:tabs>
                <w:tab w:val="right" w:leader="dot" w:pos="8296"/>
              </w:tabs>
              <w:jc w:val="both"/>
              <w:rPr>
                <w:b/>
                <w:sz w:val="16"/>
                <w:szCs w:val="16"/>
              </w:rPr>
            </w:pPr>
            <w:r w:rsidRPr="00D16461">
              <w:rPr>
                <w:b/>
                <w:sz w:val="16"/>
                <w:szCs w:val="16"/>
              </w:rPr>
              <w:t>Erosion control</w:t>
            </w:r>
          </w:p>
        </w:tc>
        <w:tc>
          <w:tcPr>
            <w:tcW w:w="1843" w:type="dxa"/>
            <w:shd w:val="clear" w:color="auto" w:fill="auto"/>
          </w:tcPr>
          <w:p w14:paraId="5DEC5512" w14:textId="77777777" w:rsidR="003834F9" w:rsidRPr="00D16461" w:rsidRDefault="003834F9" w:rsidP="00DF0767">
            <w:pPr>
              <w:tabs>
                <w:tab w:val="right" w:leader="dot" w:pos="8296"/>
              </w:tabs>
              <w:jc w:val="both"/>
              <w:rPr>
                <w:sz w:val="16"/>
                <w:szCs w:val="16"/>
              </w:rPr>
            </w:pPr>
            <w:r w:rsidRPr="00D16461">
              <w:rPr>
                <w:sz w:val="16"/>
                <w:szCs w:val="16"/>
              </w:rPr>
              <w:t>Erosion control measures</w:t>
            </w:r>
          </w:p>
        </w:tc>
        <w:tc>
          <w:tcPr>
            <w:tcW w:w="4961" w:type="dxa"/>
            <w:shd w:val="clear" w:color="auto" w:fill="auto"/>
          </w:tcPr>
          <w:p w14:paraId="4E888940" w14:textId="77777777" w:rsidR="003834F9" w:rsidRPr="00D16461" w:rsidRDefault="003834F9">
            <w:pPr>
              <w:numPr>
                <w:ilvl w:val="6"/>
                <w:numId w:val="40"/>
              </w:numPr>
              <w:tabs>
                <w:tab w:val="clear" w:pos="2520"/>
                <w:tab w:val="num" w:pos="317"/>
                <w:tab w:val="right" w:leader="dot" w:pos="8296"/>
              </w:tabs>
              <w:ind w:left="317" w:hanging="283"/>
              <w:jc w:val="both"/>
              <w:rPr>
                <w:sz w:val="16"/>
                <w:szCs w:val="16"/>
              </w:rPr>
            </w:pPr>
            <w:r w:rsidRPr="00D16461">
              <w:rPr>
                <w:sz w:val="16"/>
                <w:szCs w:val="16"/>
              </w:rPr>
              <w:t>Minimise exposure of disturbed soils at any time</w:t>
            </w:r>
          </w:p>
          <w:p w14:paraId="670643CD" w14:textId="77777777" w:rsidR="003834F9" w:rsidRPr="00D16461" w:rsidRDefault="003834F9">
            <w:pPr>
              <w:numPr>
                <w:ilvl w:val="6"/>
                <w:numId w:val="40"/>
              </w:numPr>
              <w:tabs>
                <w:tab w:val="clear" w:pos="2520"/>
                <w:tab w:val="num" w:pos="317"/>
                <w:tab w:val="right" w:leader="dot" w:pos="8296"/>
              </w:tabs>
              <w:ind w:left="317" w:hanging="283"/>
              <w:jc w:val="both"/>
              <w:rPr>
                <w:sz w:val="16"/>
                <w:szCs w:val="16"/>
              </w:rPr>
            </w:pPr>
            <w:r w:rsidRPr="00D16461">
              <w:rPr>
                <w:sz w:val="16"/>
                <w:szCs w:val="16"/>
              </w:rPr>
              <w:t>Divert water run-off from undisturbed areas around disturbed areas</w:t>
            </w:r>
          </w:p>
          <w:p w14:paraId="7663EA5C" w14:textId="77777777" w:rsidR="003834F9" w:rsidRPr="00D16461" w:rsidRDefault="003834F9">
            <w:pPr>
              <w:numPr>
                <w:ilvl w:val="6"/>
                <w:numId w:val="40"/>
              </w:numPr>
              <w:tabs>
                <w:tab w:val="clear" w:pos="2520"/>
                <w:tab w:val="num" w:pos="317"/>
                <w:tab w:val="right" w:leader="dot" w:pos="8296"/>
              </w:tabs>
              <w:ind w:left="317" w:hanging="283"/>
              <w:jc w:val="both"/>
              <w:rPr>
                <w:sz w:val="16"/>
                <w:szCs w:val="16"/>
              </w:rPr>
            </w:pPr>
            <w:r w:rsidRPr="00D16461">
              <w:rPr>
                <w:sz w:val="16"/>
                <w:szCs w:val="16"/>
              </w:rPr>
              <w:t>Determine the erosion risk rating using local rainfall erosivity, rainfall depth, soil-loss rate or other acceptable methods</w:t>
            </w:r>
          </w:p>
          <w:p w14:paraId="7222B1EC" w14:textId="77777777" w:rsidR="003834F9" w:rsidRPr="00D16461" w:rsidRDefault="003834F9">
            <w:pPr>
              <w:numPr>
                <w:ilvl w:val="6"/>
                <w:numId w:val="40"/>
              </w:numPr>
              <w:tabs>
                <w:tab w:val="clear" w:pos="2520"/>
                <w:tab w:val="num" w:pos="317"/>
                <w:tab w:val="right" w:leader="dot" w:pos="8296"/>
              </w:tabs>
              <w:ind w:left="317" w:hanging="283"/>
              <w:jc w:val="both"/>
              <w:rPr>
                <w:sz w:val="16"/>
                <w:szCs w:val="16"/>
              </w:rPr>
            </w:pPr>
            <w:r w:rsidRPr="00D16461">
              <w:rPr>
                <w:sz w:val="16"/>
                <w:szCs w:val="16"/>
              </w:rPr>
              <w:t>Implement erosion control methods corresponding to identified erosion risk rating</w:t>
            </w:r>
          </w:p>
        </w:tc>
      </w:tr>
      <w:tr w:rsidR="003834F9" w:rsidRPr="00D16461" w14:paraId="3FEA6620" w14:textId="77777777" w:rsidTr="00DF0767">
        <w:tc>
          <w:tcPr>
            <w:tcW w:w="1809" w:type="dxa"/>
            <w:shd w:val="clear" w:color="auto" w:fill="auto"/>
          </w:tcPr>
          <w:p w14:paraId="6F83AD13" w14:textId="77777777" w:rsidR="003834F9" w:rsidRPr="00D16461" w:rsidRDefault="003834F9" w:rsidP="00DF0767">
            <w:pPr>
              <w:tabs>
                <w:tab w:val="right" w:leader="dot" w:pos="8296"/>
              </w:tabs>
              <w:jc w:val="both"/>
              <w:rPr>
                <w:b/>
                <w:sz w:val="16"/>
                <w:szCs w:val="16"/>
              </w:rPr>
            </w:pPr>
            <w:r w:rsidRPr="00D16461">
              <w:rPr>
                <w:b/>
                <w:sz w:val="16"/>
                <w:szCs w:val="16"/>
              </w:rPr>
              <w:t>Sediment control</w:t>
            </w:r>
          </w:p>
        </w:tc>
        <w:tc>
          <w:tcPr>
            <w:tcW w:w="1843" w:type="dxa"/>
            <w:shd w:val="clear" w:color="auto" w:fill="auto"/>
          </w:tcPr>
          <w:p w14:paraId="2993A00C" w14:textId="77777777" w:rsidR="003834F9" w:rsidRPr="00D16461" w:rsidRDefault="003834F9" w:rsidP="00DF0767">
            <w:pPr>
              <w:tabs>
                <w:tab w:val="right" w:leader="dot" w:pos="8296"/>
              </w:tabs>
              <w:jc w:val="both"/>
              <w:rPr>
                <w:sz w:val="16"/>
                <w:szCs w:val="16"/>
              </w:rPr>
            </w:pPr>
            <w:r w:rsidRPr="00D16461">
              <w:rPr>
                <w:sz w:val="16"/>
                <w:szCs w:val="16"/>
              </w:rPr>
              <w:t>Sediment control measures</w:t>
            </w:r>
          </w:p>
          <w:p w14:paraId="1F6FC6CD" w14:textId="77777777" w:rsidR="003834F9" w:rsidRPr="00D16461" w:rsidRDefault="003834F9" w:rsidP="00DF0767">
            <w:pPr>
              <w:tabs>
                <w:tab w:val="right" w:leader="dot" w:pos="8296"/>
              </w:tabs>
              <w:jc w:val="both"/>
              <w:rPr>
                <w:sz w:val="16"/>
                <w:szCs w:val="16"/>
              </w:rPr>
            </w:pPr>
          </w:p>
          <w:p w14:paraId="1E2A632B" w14:textId="77777777" w:rsidR="003834F9" w:rsidRPr="00D16461" w:rsidRDefault="003834F9" w:rsidP="00DF0767">
            <w:pPr>
              <w:tabs>
                <w:tab w:val="right" w:leader="dot" w:pos="8296"/>
              </w:tabs>
              <w:jc w:val="both"/>
              <w:rPr>
                <w:sz w:val="16"/>
                <w:szCs w:val="16"/>
              </w:rPr>
            </w:pPr>
            <w:r w:rsidRPr="00D16461">
              <w:rPr>
                <w:sz w:val="16"/>
                <w:szCs w:val="16"/>
              </w:rPr>
              <w:t>Design storm for sediment control basins</w:t>
            </w:r>
          </w:p>
          <w:p w14:paraId="5B2B210A" w14:textId="77777777" w:rsidR="003834F9" w:rsidRPr="00D16461" w:rsidRDefault="003834F9" w:rsidP="00DF0767">
            <w:pPr>
              <w:tabs>
                <w:tab w:val="right" w:leader="dot" w:pos="8296"/>
              </w:tabs>
              <w:jc w:val="both"/>
              <w:rPr>
                <w:sz w:val="16"/>
                <w:szCs w:val="16"/>
              </w:rPr>
            </w:pPr>
          </w:p>
          <w:p w14:paraId="209F7438" w14:textId="77777777" w:rsidR="003834F9" w:rsidRPr="00D16461" w:rsidRDefault="003834F9" w:rsidP="00DF0767">
            <w:pPr>
              <w:tabs>
                <w:tab w:val="right" w:leader="dot" w:pos="8296"/>
              </w:tabs>
              <w:jc w:val="both"/>
              <w:rPr>
                <w:sz w:val="16"/>
                <w:szCs w:val="16"/>
              </w:rPr>
            </w:pPr>
            <w:r w:rsidRPr="00D16461">
              <w:rPr>
                <w:sz w:val="16"/>
                <w:szCs w:val="16"/>
              </w:rPr>
              <w:t>Sediment basin dewatering</w:t>
            </w:r>
          </w:p>
        </w:tc>
        <w:tc>
          <w:tcPr>
            <w:tcW w:w="4961" w:type="dxa"/>
            <w:shd w:val="clear" w:color="auto" w:fill="auto"/>
          </w:tcPr>
          <w:p w14:paraId="203A5E4A" w14:textId="77777777" w:rsidR="003834F9" w:rsidRPr="00D16461" w:rsidRDefault="003834F9">
            <w:pPr>
              <w:numPr>
                <w:ilvl w:val="6"/>
                <w:numId w:val="41"/>
              </w:numPr>
              <w:tabs>
                <w:tab w:val="clear" w:pos="2520"/>
                <w:tab w:val="num" w:pos="317"/>
                <w:tab w:val="right" w:leader="dot" w:pos="8296"/>
              </w:tabs>
              <w:ind w:left="317" w:hanging="283"/>
              <w:jc w:val="both"/>
              <w:rPr>
                <w:sz w:val="16"/>
                <w:szCs w:val="16"/>
              </w:rPr>
            </w:pPr>
            <w:r w:rsidRPr="00D16461">
              <w:rPr>
                <w:sz w:val="16"/>
                <w:szCs w:val="16"/>
              </w:rPr>
              <w:t>Determine appropriate sediment control measures using:</w:t>
            </w:r>
          </w:p>
          <w:p w14:paraId="7A3FFD78" w14:textId="77777777" w:rsidR="003834F9" w:rsidRPr="00D16461" w:rsidRDefault="003834F9">
            <w:pPr>
              <w:numPr>
                <w:ilvl w:val="0"/>
                <w:numId w:val="37"/>
              </w:numPr>
              <w:tabs>
                <w:tab w:val="right" w:leader="dot" w:pos="743"/>
              </w:tabs>
              <w:ind w:left="743" w:hanging="426"/>
              <w:jc w:val="both"/>
              <w:rPr>
                <w:sz w:val="16"/>
                <w:szCs w:val="16"/>
              </w:rPr>
            </w:pPr>
            <w:r w:rsidRPr="00D16461">
              <w:rPr>
                <w:sz w:val="16"/>
                <w:szCs w:val="16"/>
              </w:rPr>
              <w:t>Potential soil loss; or</w:t>
            </w:r>
          </w:p>
          <w:p w14:paraId="03EBD477" w14:textId="77777777" w:rsidR="003834F9" w:rsidRPr="00D16461" w:rsidRDefault="003834F9">
            <w:pPr>
              <w:numPr>
                <w:ilvl w:val="0"/>
                <w:numId w:val="37"/>
              </w:numPr>
              <w:tabs>
                <w:tab w:val="right" w:leader="dot" w:pos="743"/>
              </w:tabs>
              <w:ind w:left="743" w:hanging="426"/>
              <w:jc w:val="both"/>
              <w:rPr>
                <w:sz w:val="16"/>
                <w:szCs w:val="16"/>
              </w:rPr>
            </w:pPr>
            <w:r w:rsidRPr="00D16461">
              <w:rPr>
                <w:sz w:val="16"/>
                <w:szCs w:val="16"/>
              </w:rPr>
              <w:t>Monthly erosivity; or</w:t>
            </w:r>
          </w:p>
          <w:p w14:paraId="0942940E" w14:textId="77777777" w:rsidR="003834F9" w:rsidRPr="00D16461" w:rsidRDefault="003834F9">
            <w:pPr>
              <w:numPr>
                <w:ilvl w:val="0"/>
                <w:numId w:val="37"/>
              </w:numPr>
              <w:tabs>
                <w:tab w:val="right" w:leader="dot" w:pos="743"/>
              </w:tabs>
              <w:ind w:left="743" w:hanging="426"/>
              <w:jc w:val="both"/>
              <w:rPr>
                <w:sz w:val="16"/>
                <w:szCs w:val="16"/>
              </w:rPr>
            </w:pPr>
            <w:r w:rsidRPr="00D16461">
              <w:rPr>
                <w:sz w:val="16"/>
                <w:szCs w:val="16"/>
              </w:rPr>
              <w:t>Average monthly rainfall;</w:t>
            </w:r>
          </w:p>
          <w:p w14:paraId="5A3680C0" w14:textId="77777777" w:rsidR="003834F9" w:rsidRPr="00D16461" w:rsidRDefault="003834F9">
            <w:pPr>
              <w:numPr>
                <w:ilvl w:val="6"/>
                <w:numId w:val="41"/>
              </w:numPr>
              <w:tabs>
                <w:tab w:val="clear" w:pos="2520"/>
                <w:tab w:val="num" w:pos="317"/>
                <w:tab w:val="right" w:leader="dot" w:pos="8296"/>
              </w:tabs>
              <w:ind w:left="317" w:hanging="283"/>
              <w:jc w:val="both"/>
              <w:rPr>
                <w:sz w:val="16"/>
                <w:szCs w:val="16"/>
              </w:rPr>
            </w:pPr>
            <w:r w:rsidRPr="00D16461">
              <w:rPr>
                <w:sz w:val="16"/>
                <w:szCs w:val="16"/>
              </w:rPr>
              <w:t>Collect and drain stormwater from disturbed soils to sediment basin for design storm event:</w:t>
            </w:r>
          </w:p>
          <w:p w14:paraId="77F63145" w14:textId="77777777" w:rsidR="003834F9" w:rsidRPr="00D16461" w:rsidRDefault="003834F9">
            <w:pPr>
              <w:numPr>
                <w:ilvl w:val="0"/>
                <w:numId w:val="37"/>
              </w:numPr>
              <w:tabs>
                <w:tab w:val="right" w:leader="dot" w:pos="743"/>
              </w:tabs>
              <w:ind w:left="743" w:hanging="426"/>
              <w:jc w:val="both"/>
              <w:rPr>
                <w:sz w:val="16"/>
                <w:szCs w:val="16"/>
              </w:rPr>
            </w:pPr>
            <w:r w:rsidRPr="00D16461">
              <w:rPr>
                <w:sz w:val="16"/>
                <w:szCs w:val="16"/>
              </w:rPr>
              <w:t>Design storm for sediment basin sizing is 80</w:t>
            </w:r>
            <w:r w:rsidRPr="00D16461">
              <w:rPr>
                <w:sz w:val="16"/>
                <w:szCs w:val="16"/>
                <w:vertAlign w:val="superscript"/>
              </w:rPr>
              <w:t>th</w:t>
            </w:r>
            <w:r w:rsidRPr="00D16461">
              <w:rPr>
                <w:sz w:val="16"/>
                <w:szCs w:val="16"/>
              </w:rPr>
              <w:t>% five-day event or similar;</w:t>
            </w:r>
          </w:p>
          <w:p w14:paraId="3ACD1702" w14:textId="77777777" w:rsidR="003834F9" w:rsidRPr="00D16461" w:rsidRDefault="003834F9">
            <w:pPr>
              <w:numPr>
                <w:ilvl w:val="6"/>
                <w:numId w:val="41"/>
              </w:numPr>
              <w:tabs>
                <w:tab w:val="clear" w:pos="2520"/>
                <w:tab w:val="num" w:pos="317"/>
                <w:tab w:val="right" w:leader="dot" w:pos="8296"/>
              </w:tabs>
              <w:ind w:left="317" w:hanging="283"/>
              <w:jc w:val="both"/>
              <w:rPr>
                <w:sz w:val="16"/>
                <w:szCs w:val="16"/>
              </w:rPr>
            </w:pPr>
            <w:r w:rsidRPr="00D16461">
              <w:rPr>
                <w:sz w:val="16"/>
                <w:szCs w:val="16"/>
              </w:rPr>
              <w:t>Site discharge during sediment basin dewatering:</w:t>
            </w:r>
          </w:p>
          <w:p w14:paraId="68F873C7" w14:textId="77777777" w:rsidR="003834F9" w:rsidRPr="00D16461" w:rsidRDefault="003834F9">
            <w:pPr>
              <w:numPr>
                <w:ilvl w:val="0"/>
                <w:numId w:val="37"/>
              </w:numPr>
              <w:tabs>
                <w:tab w:val="right" w:leader="dot" w:pos="743"/>
              </w:tabs>
              <w:ind w:left="743" w:hanging="426"/>
              <w:jc w:val="both"/>
              <w:rPr>
                <w:sz w:val="16"/>
                <w:szCs w:val="16"/>
              </w:rPr>
            </w:pPr>
            <w:r w:rsidRPr="00D16461">
              <w:rPr>
                <w:sz w:val="16"/>
                <w:szCs w:val="16"/>
              </w:rPr>
              <w:t>TSS &lt; 50 mg/L TSS; and</w:t>
            </w:r>
          </w:p>
          <w:p w14:paraId="1E7E8125" w14:textId="77777777" w:rsidR="003834F9" w:rsidRPr="00D16461" w:rsidRDefault="003834F9">
            <w:pPr>
              <w:numPr>
                <w:ilvl w:val="0"/>
                <w:numId w:val="37"/>
              </w:numPr>
              <w:tabs>
                <w:tab w:val="right" w:leader="dot" w:pos="743"/>
              </w:tabs>
              <w:ind w:left="743" w:hanging="426"/>
              <w:jc w:val="both"/>
              <w:rPr>
                <w:sz w:val="16"/>
                <w:szCs w:val="16"/>
              </w:rPr>
            </w:pPr>
            <w:r w:rsidRPr="00D16461">
              <w:rPr>
                <w:sz w:val="16"/>
                <w:szCs w:val="16"/>
              </w:rPr>
              <w:t>Turbidity not &gt;10% receiving waters turbidity; and</w:t>
            </w:r>
          </w:p>
          <w:p w14:paraId="762D38D6" w14:textId="77777777" w:rsidR="003834F9" w:rsidRPr="00D16461" w:rsidRDefault="003834F9">
            <w:pPr>
              <w:numPr>
                <w:ilvl w:val="0"/>
                <w:numId w:val="37"/>
              </w:numPr>
              <w:tabs>
                <w:tab w:val="right" w:leader="dot" w:pos="743"/>
              </w:tabs>
              <w:ind w:left="743" w:hanging="426"/>
              <w:jc w:val="both"/>
              <w:rPr>
                <w:sz w:val="16"/>
                <w:szCs w:val="16"/>
              </w:rPr>
            </w:pPr>
            <w:r w:rsidRPr="00D16461">
              <w:rPr>
                <w:sz w:val="16"/>
                <w:szCs w:val="16"/>
              </w:rPr>
              <w:t>pH 6.5-8.5.</w:t>
            </w:r>
          </w:p>
        </w:tc>
      </w:tr>
      <w:tr w:rsidR="003834F9" w:rsidRPr="00D16461" w14:paraId="3D63B900" w14:textId="77777777" w:rsidTr="00DF0767">
        <w:tc>
          <w:tcPr>
            <w:tcW w:w="1809" w:type="dxa"/>
            <w:shd w:val="clear" w:color="auto" w:fill="auto"/>
          </w:tcPr>
          <w:p w14:paraId="1E5CA12F" w14:textId="77777777" w:rsidR="003834F9" w:rsidRPr="00D16461" w:rsidRDefault="003834F9" w:rsidP="00DF0767">
            <w:pPr>
              <w:tabs>
                <w:tab w:val="right" w:leader="dot" w:pos="8296"/>
              </w:tabs>
              <w:jc w:val="both"/>
              <w:rPr>
                <w:b/>
                <w:sz w:val="16"/>
                <w:szCs w:val="16"/>
              </w:rPr>
            </w:pPr>
            <w:r w:rsidRPr="00D16461">
              <w:rPr>
                <w:b/>
                <w:sz w:val="16"/>
                <w:szCs w:val="16"/>
              </w:rPr>
              <w:t>Water quality</w:t>
            </w:r>
          </w:p>
        </w:tc>
        <w:tc>
          <w:tcPr>
            <w:tcW w:w="1843" w:type="dxa"/>
            <w:shd w:val="clear" w:color="auto" w:fill="auto"/>
          </w:tcPr>
          <w:p w14:paraId="62A04D75" w14:textId="77777777" w:rsidR="003834F9" w:rsidRPr="00D16461" w:rsidRDefault="003834F9" w:rsidP="00DF0767">
            <w:pPr>
              <w:tabs>
                <w:tab w:val="right" w:leader="dot" w:pos="8296"/>
              </w:tabs>
              <w:jc w:val="both"/>
              <w:rPr>
                <w:sz w:val="16"/>
                <w:szCs w:val="16"/>
              </w:rPr>
            </w:pPr>
            <w:r w:rsidRPr="00D16461">
              <w:rPr>
                <w:sz w:val="16"/>
                <w:szCs w:val="16"/>
              </w:rPr>
              <w:t>Litter and other waste hydrocarbons and other contaminants</w:t>
            </w:r>
          </w:p>
        </w:tc>
        <w:tc>
          <w:tcPr>
            <w:tcW w:w="4961" w:type="dxa"/>
            <w:shd w:val="clear" w:color="auto" w:fill="auto"/>
          </w:tcPr>
          <w:p w14:paraId="3AC862FC" w14:textId="77777777" w:rsidR="003834F9" w:rsidRPr="00D16461" w:rsidRDefault="003834F9">
            <w:pPr>
              <w:numPr>
                <w:ilvl w:val="6"/>
                <w:numId w:val="42"/>
              </w:numPr>
              <w:tabs>
                <w:tab w:val="clear" w:pos="2520"/>
                <w:tab w:val="num" w:pos="317"/>
                <w:tab w:val="right" w:leader="dot" w:pos="8296"/>
              </w:tabs>
              <w:ind w:left="317" w:hanging="283"/>
              <w:jc w:val="both"/>
              <w:rPr>
                <w:sz w:val="16"/>
                <w:szCs w:val="16"/>
              </w:rPr>
            </w:pPr>
            <w:r w:rsidRPr="00D16461">
              <w:rPr>
                <w:sz w:val="16"/>
                <w:szCs w:val="16"/>
              </w:rPr>
              <w:t>Avoid wind-blown litter; remove grass pollutants;</w:t>
            </w:r>
          </w:p>
          <w:p w14:paraId="348A4373" w14:textId="77777777" w:rsidR="003834F9" w:rsidRPr="00D16461" w:rsidRDefault="003834F9">
            <w:pPr>
              <w:numPr>
                <w:ilvl w:val="6"/>
                <w:numId w:val="42"/>
              </w:numPr>
              <w:tabs>
                <w:tab w:val="clear" w:pos="2520"/>
                <w:tab w:val="num" w:pos="317"/>
                <w:tab w:val="right" w:leader="dot" w:pos="8296"/>
              </w:tabs>
              <w:ind w:left="317" w:hanging="283"/>
              <w:jc w:val="both"/>
              <w:rPr>
                <w:sz w:val="16"/>
                <w:szCs w:val="16"/>
              </w:rPr>
            </w:pPr>
            <w:r w:rsidRPr="00D16461">
              <w:rPr>
                <w:sz w:val="16"/>
                <w:szCs w:val="16"/>
              </w:rPr>
              <w:t>Ensure there is no visible oil or grease sheen on released waters;</w:t>
            </w:r>
          </w:p>
          <w:p w14:paraId="374A6DD1" w14:textId="77777777" w:rsidR="003834F9" w:rsidRPr="00D16461" w:rsidRDefault="003834F9">
            <w:pPr>
              <w:numPr>
                <w:ilvl w:val="6"/>
                <w:numId w:val="42"/>
              </w:numPr>
              <w:tabs>
                <w:tab w:val="clear" w:pos="2520"/>
                <w:tab w:val="num" w:pos="317"/>
                <w:tab w:val="right" w:leader="dot" w:pos="8296"/>
              </w:tabs>
              <w:ind w:left="317" w:hanging="283"/>
              <w:jc w:val="both"/>
              <w:rPr>
                <w:sz w:val="16"/>
                <w:szCs w:val="16"/>
              </w:rPr>
            </w:pPr>
            <w:r w:rsidRPr="00D16461">
              <w:rPr>
                <w:sz w:val="16"/>
                <w:szCs w:val="16"/>
              </w:rPr>
              <w:t>Dispose of waste containing contaminants at authorised facilities.</w:t>
            </w:r>
          </w:p>
        </w:tc>
      </w:tr>
      <w:tr w:rsidR="003834F9" w:rsidRPr="00D16461" w14:paraId="2CCEB9C8" w14:textId="77777777" w:rsidTr="00DF0767">
        <w:tc>
          <w:tcPr>
            <w:tcW w:w="1809" w:type="dxa"/>
            <w:shd w:val="clear" w:color="auto" w:fill="auto"/>
          </w:tcPr>
          <w:p w14:paraId="35BD192E" w14:textId="77777777" w:rsidR="003834F9" w:rsidRPr="00D16461" w:rsidRDefault="003834F9" w:rsidP="00DF0767">
            <w:pPr>
              <w:tabs>
                <w:tab w:val="right" w:leader="dot" w:pos="8296"/>
              </w:tabs>
              <w:jc w:val="both"/>
              <w:rPr>
                <w:b/>
                <w:sz w:val="16"/>
                <w:szCs w:val="16"/>
              </w:rPr>
            </w:pPr>
            <w:r w:rsidRPr="00D16461">
              <w:rPr>
                <w:b/>
                <w:sz w:val="16"/>
                <w:szCs w:val="16"/>
              </w:rPr>
              <w:t>Waterway stability and flood flow management</w:t>
            </w:r>
          </w:p>
        </w:tc>
        <w:tc>
          <w:tcPr>
            <w:tcW w:w="1843" w:type="dxa"/>
            <w:shd w:val="clear" w:color="auto" w:fill="auto"/>
          </w:tcPr>
          <w:p w14:paraId="327BCDEE" w14:textId="77777777" w:rsidR="003834F9" w:rsidRPr="00D16461" w:rsidRDefault="003834F9" w:rsidP="00DF0767">
            <w:pPr>
              <w:tabs>
                <w:tab w:val="right" w:leader="dot" w:pos="8296"/>
              </w:tabs>
              <w:jc w:val="both"/>
              <w:rPr>
                <w:sz w:val="16"/>
                <w:szCs w:val="16"/>
              </w:rPr>
            </w:pPr>
            <w:r w:rsidRPr="00D16461">
              <w:rPr>
                <w:sz w:val="16"/>
                <w:szCs w:val="16"/>
              </w:rPr>
              <w:t>Changes to the natural waterway hydraulics and hydrology</w:t>
            </w:r>
          </w:p>
        </w:tc>
        <w:tc>
          <w:tcPr>
            <w:tcW w:w="4961" w:type="dxa"/>
            <w:shd w:val="clear" w:color="auto" w:fill="auto"/>
          </w:tcPr>
          <w:p w14:paraId="52980398" w14:textId="77777777" w:rsidR="003834F9" w:rsidRPr="00D16461" w:rsidRDefault="003834F9">
            <w:pPr>
              <w:numPr>
                <w:ilvl w:val="6"/>
                <w:numId w:val="43"/>
              </w:numPr>
              <w:tabs>
                <w:tab w:val="clear" w:pos="2520"/>
                <w:tab w:val="num" w:pos="317"/>
                <w:tab w:val="right" w:leader="dot" w:pos="8296"/>
              </w:tabs>
              <w:ind w:left="317" w:hanging="283"/>
              <w:jc w:val="both"/>
              <w:rPr>
                <w:sz w:val="16"/>
                <w:szCs w:val="16"/>
              </w:rPr>
            </w:pPr>
            <w:r w:rsidRPr="00D16461">
              <w:rPr>
                <w:sz w:val="16"/>
                <w:szCs w:val="16"/>
              </w:rPr>
              <w:t>For peak flow for the 1 year and 100 year ARI event, use constructed sediment basins to attenuate the discharge rate of stormwater from the site.</w:t>
            </w:r>
          </w:p>
        </w:tc>
      </w:tr>
    </w:tbl>
    <w:p w14:paraId="11BA0626" w14:textId="77777777" w:rsidR="003834F9" w:rsidRPr="00D16461" w:rsidRDefault="003834F9" w:rsidP="003834F9"/>
    <w:p w14:paraId="288AA723" w14:textId="77777777" w:rsidR="003834F9" w:rsidRDefault="003834F9" w:rsidP="003834F9">
      <w:pPr>
        <w:rPr>
          <w:b/>
        </w:rPr>
      </w:pPr>
      <w:bookmarkStart w:id="387" w:name="_Toc418776726"/>
      <w:r>
        <w:rPr>
          <w:b/>
        </w:rPr>
        <w:br w:type="page"/>
      </w:r>
    </w:p>
    <w:p w14:paraId="6A3AC08E" w14:textId="77777777" w:rsidR="003834F9" w:rsidRPr="00D16461" w:rsidRDefault="003834F9" w:rsidP="003834F9">
      <w:pPr>
        <w:spacing w:before="100" w:after="200"/>
        <w:ind w:left="1701" w:hanging="1701"/>
        <w:outlineLvl w:val="6"/>
        <w:rPr>
          <w:b/>
        </w:rPr>
      </w:pPr>
      <w:bookmarkStart w:id="388" w:name="_Toc515538783"/>
      <w:r w:rsidRPr="00D16461">
        <w:rPr>
          <w:b/>
        </w:rPr>
        <w:lastRenderedPageBreak/>
        <w:t>Table 9.4.3.3.7</w:t>
      </w:r>
      <w:r w:rsidRPr="00D16461">
        <w:rPr>
          <w:b/>
        </w:rPr>
        <w:tab/>
        <w:t>Post Construction Phase – stormwater management design objectives</w:t>
      </w:r>
      <w:bookmarkEnd w:id="387"/>
      <w:bookmarkEnd w:id="3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0"/>
        <w:gridCol w:w="1392"/>
        <w:gridCol w:w="1275"/>
        <w:gridCol w:w="1016"/>
        <w:gridCol w:w="1111"/>
        <w:gridCol w:w="2318"/>
      </w:tblGrid>
      <w:tr w:rsidR="003834F9" w:rsidRPr="00D16461" w14:paraId="742F3D19" w14:textId="77777777" w:rsidTr="00DF0767">
        <w:tc>
          <w:tcPr>
            <w:tcW w:w="1410" w:type="dxa"/>
            <w:vMerge w:val="restart"/>
            <w:shd w:val="clear" w:color="auto" w:fill="000000"/>
            <w:vAlign w:val="center"/>
          </w:tcPr>
          <w:p w14:paraId="6AF9F56E" w14:textId="77777777" w:rsidR="003834F9" w:rsidRPr="00D16461" w:rsidRDefault="003834F9" w:rsidP="00DF0767">
            <w:pPr>
              <w:rPr>
                <w:b/>
                <w:color w:val="FFFFFF"/>
                <w:sz w:val="16"/>
                <w:szCs w:val="16"/>
              </w:rPr>
            </w:pPr>
            <w:r w:rsidRPr="00D16461">
              <w:rPr>
                <w:b/>
                <w:color w:val="FFFFFF"/>
                <w:sz w:val="16"/>
                <w:szCs w:val="16"/>
              </w:rPr>
              <w:t xml:space="preserve">Climatic region </w:t>
            </w:r>
          </w:p>
        </w:tc>
        <w:tc>
          <w:tcPr>
            <w:tcW w:w="4794" w:type="dxa"/>
            <w:gridSpan w:val="4"/>
            <w:shd w:val="clear" w:color="auto" w:fill="000000"/>
          </w:tcPr>
          <w:p w14:paraId="124961BE" w14:textId="77777777" w:rsidR="003834F9" w:rsidRPr="00D16461" w:rsidRDefault="003834F9" w:rsidP="00DF0767">
            <w:pPr>
              <w:rPr>
                <w:b/>
                <w:color w:val="FFFFFF"/>
                <w:sz w:val="16"/>
                <w:szCs w:val="16"/>
              </w:rPr>
            </w:pPr>
            <w:r w:rsidRPr="00D16461">
              <w:rPr>
                <w:b/>
                <w:color w:val="FFFFFF"/>
                <w:sz w:val="16"/>
                <w:szCs w:val="16"/>
              </w:rPr>
              <w:t>Design objectives</w:t>
            </w:r>
          </w:p>
          <w:p w14:paraId="24377557" w14:textId="77777777" w:rsidR="003834F9" w:rsidRPr="00D16461" w:rsidRDefault="003834F9" w:rsidP="00DF0767">
            <w:pPr>
              <w:rPr>
                <w:color w:val="FFFFFF"/>
                <w:sz w:val="16"/>
                <w:szCs w:val="16"/>
              </w:rPr>
            </w:pPr>
            <w:r w:rsidRPr="00D16461">
              <w:rPr>
                <w:color w:val="FFFFFF"/>
                <w:sz w:val="16"/>
                <w:szCs w:val="16"/>
              </w:rPr>
              <w:t>Minimum reductions in mean annual load from unmitigated development (%)</w:t>
            </w:r>
          </w:p>
        </w:tc>
        <w:tc>
          <w:tcPr>
            <w:tcW w:w="2318" w:type="dxa"/>
            <w:vMerge w:val="restart"/>
            <w:shd w:val="clear" w:color="auto" w:fill="000000"/>
            <w:vAlign w:val="center"/>
          </w:tcPr>
          <w:p w14:paraId="7E9D50BC" w14:textId="77777777" w:rsidR="003834F9" w:rsidRPr="00D16461" w:rsidRDefault="003834F9" w:rsidP="00DF0767">
            <w:pPr>
              <w:rPr>
                <w:b/>
                <w:color w:val="FFFFFF"/>
                <w:sz w:val="16"/>
                <w:szCs w:val="16"/>
              </w:rPr>
            </w:pPr>
            <w:r w:rsidRPr="00D16461">
              <w:rPr>
                <w:b/>
                <w:color w:val="FFFFFF"/>
                <w:sz w:val="16"/>
                <w:szCs w:val="16"/>
              </w:rPr>
              <w:t>Application</w:t>
            </w:r>
          </w:p>
        </w:tc>
      </w:tr>
      <w:tr w:rsidR="003834F9" w:rsidRPr="00D16461" w14:paraId="51740E5A" w14:textId="77777777" w:rsidTr="00DF0767">
        <w:tc>
          <w:tcPr>
            <w:tcW w:w="1410" w:type="dxa"/>
            <w:vMerge/>
            <w:shd w:val="clear" w:color="auto" w:fill="auto"/>
          </w:tcPr>
          <w:p w14:paraId="5347CB36" w14:textId="77777777" w:rsidR="003834F9" w:rsidRPr="00D16461" w:rsidRDefault="003834F9" w:rsidP="00DF0767">
            <w:pPr>
              <w:rPr>
                <w:b/>
                <w:sz w:val="16"/>
                <w:szCs w:val="16"/>
              </w:rPr>
            </w:pPr>
          </w:p>
        </w:tc>
        <w:tc>
          <w:tcPr>
            <w:tcW w:w="1392" w:type="dxa"/>
            <w:shd w:val="clear" w:color="auto" w:fill="D9D9D9"/>
          </w:tcPr>
          <w:p w14:paraId="044BBC73" w14:textId="77777777" w:rsidR="003834F9" w:rsidRPr="00D16461" w:rsidRDefault="003834F9" w:rsidP="00DF0767">
            <w:pPr>
              <w:rPr>
                <w:b/>
                <w:sz w:val="16"/>
                <w:szCs w:val="16"/>
              </w:rPr>
            </w:pPr>
            <w:r w:rsidRPr="00D16461">
              <w:rPr>
                <w:b/>
                <w:sz w:val="16"/>
                <w:szCs w:val="16"/>
              </w:rPr>
              <w:t>Total suspended solids (TSS)</w:t>
            </w:r>
          </w:p>
        </w:tc>
        <w:tc>
          <w:tcPr>
            <w:tcW w:w="1275" w:type="dxa"/>
            <w:shd w:val="clear" w:color="auto" w:fill="D9D9D9"/>
          </w:tcPr>
          <w:p w14:paraId="6889357B" w14:textId="77777777" w:rsidR="003834F9" w:rsidRPr="00D16461" w:rsidRDefault="003834F9" w:rsidP="00DF0767">
            <w:pPr>
              <w:rPr>
                <w:b/>
                <w:sz w:val="16"/>
                <w:szCs w:val="16"/>
              </w:rPr>
            </w:pPr>
            <w:r w:rsidRPr="00D16461">
              <w:rPr>
                <w:b/>
                <w:sz w:val="16"/>
                <w:szCs w:val="16"/>
              </w:rPr>
              <w:t>Total Phosphorus (TP)</w:t>
            </w:r>
          </w:p>
        </w:tc>
        <w:tc>
          <w:tcPr>
            <w:tcW w:w="1016" w:type="dxa"/>
            <w:shd w:val="clear" w:color="auto" w:fill="D9D9D9"/>
          </w:tcPr>
          <w:p w14:paraId="72D5A83E" w14:textId="77777777" w:rsidR="003834F9" w:rsidRPr="00D16461" w:rsidRDefault="003834F9" w:rsidP="00DF0767">
            <w:pPr>
              <w:rPr>
                <w:b/>
                <w:sz w:val="16"/>
                <w:szCs w:val="16"/>
              </w:rPr>
            </w:pPr>
            <w:r w:rsidRPr="00D16461">
              <w:rPr>
                <w:b/>
                <w:sz w:val="16"/>
                <w:szCs w:val="16"/>
              </w:rPr>
              <w:t>Total nitrogen (TN)</w:t>
            </w:r>
          </w:p>
        </w:tc>
        <w:tc>
          <w:tcPr>
            <w:tcW w:w="1111" w:type="dxa"/>
            <w:shd w:val="clear" w:color="auto" w:fill="D9D9D9"/>
          </w:tcPr>
          <w:p w14:paraId="09A43655" w14:textId="77777777" w:rsidR="003834F9" w:rsidRPr="00D16461" w:rsidRDefault="003834F9" w:rsidP="00DF0767">
            <w:pPr>
              <w:rPr>
                <w:b/>
                <w:sz w:val="16"/>
                <w:szCs w:val="16"/>
              </w:rPr>
            </w:pPr>
            <w:r w:rsidRPr="00D16461">
              <w:rPr>
                <w:b/>
                <w:sz w:val="16"/>
                <w:szCs w:val="16"/>
              </w:rPr>
              <w:t>Gross pollutants &gt;5 mm</w:t>
            </w:r>
          </w:p>
        </w:tc>
        <w:tc>
          <w:tcPr>
            <w:tcW w:w="2318" w:type="dxa"/>
            <w:vMerge/>
            <w:shd w:val="clear" w:color="auto" w:fill="auto"/>
          </w:tcPr>
          <w:p w14:paraId="7BC50C41" w14:textId="77777777" w:rsidR="003834F9" w:rsidRPr="00D16461" w:rsidRDefault="003834F9" w:rsidP="00DF0767">
            <w:pPr>
              <w:rPr>
                <w:b/>
                <w:sz w:val="16"/>
                <w:szCs w:val="16"/>
              </w:rPr>
            </w:pPr>
          </w:p>
        </w:tc>
      </w:tr>
      <w:tr w:rsidR="003834F9" w:rsidRPr="00D16461" w14:paraId="6846F090" w14:textId="77777777" w:rsidTr="00DF0767">
        <w:tc>
          <w:tcPr>
            <w:tcW w:w="1410" w:type="dxa"/>
            <w:shd w:val="clear" w:color="auto" w:fill="auto"/>
          </w:tcPr>
          <w:p w14:paraId="6C576C88" w14:textId="77777777" w:rsidR="003834F9" w:rsidRPr="00D16461" w:rsidRDefault="003834F9" w:rsidP="00DF0767">
            <w:pPr>
              <w:rPr>
                <w:sz w:val="16"/>
                <w:szCs w:val="16"/>
              </w:rPr>
            </w:pPr>
            <w:r w:rsidRPr="00D16461">
              <w:rPr>
                <w:sz w:val="16"/>
                <w:szCs w:val="16"/>
              </w:rPr>
              <w:t>Central Queensland (South)</w:t>
            </w:r>
          </w:p>
        </w:tc>
        <w:tc>
          <w:tcPr>
            <w:tcW w:w="1392" w:type="dxa"/>
            <w:shd w:val="clear" w:color="auto" w:fill="auto"/>
            <w:vAlign w:val="center"/>
          </w:tcPr>
          <w:p w14:paraId="70EB9570" w14:textId="77777777" w:rsidR="003834F9" w:rsidRPr="00D16461" w:rsidRDefault="003834F9" w:rsidP="00DF0767">
            <w:pPr>
              <w:rPr>
                <w:sz w:val="16"/>
                <w:szCs w:val="16"/>
              </w:rPr>
            </w:pPr>
            <w:r w:rsidRPr="00D16461">
              <w:rPr>
                <w:sz w:val="16"/>
                <w:szCs w:val="16"/>
              </w:rPr>
              <w:t>85</w:t>
            </w:r>
          </w:p>
        </w:tc>
        <w:tc>
          <w:tcPr>
            <w:tcW w:w="1275" w:type="dxa"/>
            <w:shd w:val="clear" w:color="auto" w:fill="auto"/>
            <w:vAlign w:val="center"/>
          </w:tcPr>
          <w:p w14:paraId="18D0E998" w14:textId="77777777" w:rsidR="003834F9" w:rsidRPr="00D16461" w:rsidRDefault="003834F9" w:rsidP="00DF0767">
            <w:pPr>
              <w:rPr>
                <w:sz w:val="16"/>
                <w:szCs w:val="16"/>
              </w:rPr>
            </w:pPr>
            <w:r w:rsidRPr="00D16461">
              <w:rPr>
                <w:sz w:val="16"/>
                <w:szCs w:val="16"/>
              </w:rPr>
              <w:t>60</w:t>
            </w:r>
          </w:p>
        </w:tc>
        <w:tc>
          <w:tcPr>
            <w:tcW w:w="1016" w:type="dxa"/>
            <w:shd w:val="clear" w:color="auto" w:fill="auto"/>
            <w:vAlign w:val="center"/>
          </w:tcPr>
          <w:p w14:paraId="219E2218" w14:textId="77777777" w:rsidR="003834F9" w:rsidRPr="00D16461" w:rsidRDefault="003834F9" w:rsidP="00DF0767">
            <w:pPr>
              <w:rPr>
                <w:sz w:val="16"/>
                <w:szCs w:val="16"/>
              </w:rPr>
            </w:pPr>
            <w:r w:rsidRPr="00D16461">
              <w:rPr>
                <w:sz w:val="16"/>
                <w:szCs w:val="16"/>
              </w:rPr>
              <w:t>45</w:t>
            </w:r>
          </w:p>
        </w:tc>
        <w:tc>
          <w:tcPr>
            <w:tcW w:w="1111" w:type="dxa"/>
            <w:shd w:val="clear" w:color="auto" w:fill="auto"/>
            <w:vAlign w:val="center"/>
          </w:tcPr>
          <w:p w14:paraId="4A8EBD32" w14:textId="77777777" w:rsidR="003834F9" w:rsidRPr="00D16461" w:rsidRDefault="003834F9" w:rsidP="00DF0767">
            <w:pPr>
              <w:rPr>
                <w:sz w:val="16"/>
                <w:szCs w:val="16"/>
              </w:rPr>
            </w:pPr>
            <w:r w:rsidRPr="00D16461">
              <w:rPr>
                <w:sz w:val="16"/>
                <w:szCs w:val="16"/>
              </w:rPr>
              <w:t>90</w:t>
            </w:r>
          </w:p>
        </w:tc>
        <w:tc>
          <w:tcPr>
            <w:tcW w:w="2318" w:type="dxa"/>
            <w:shd w:val="clear" w:color="auto" w:fill="auto"/>
          </w:tcPr>
          <w:p w14:paraId="60FD1622" w14:textId="77777777" w:rsidR="003834F9" w:rsidRPr="00D16461" w:rsidRDefault="003834F9" w:rsidP="00DF0767">
            <w:pPr>
              <w:rPr>
                <w:sz w:val="16"/>
                <w:szCs w:val="16"/>
              </w:rPr>
            </w:pPr>
            <w:r w:rsidRPr="00D16461">
              <w:rPr>
                <w:sz w:val="16"/>
                <w:szCs w:val="16"/>
              </w:rPr>
              <w:t>Development for urban purposes within population centres greater than 3000 persons.</w:t>
            </w:r>
          </w:p>
        </w:tc>
      </w:tr>
      <w:tr w:rsidR="003834F9" w:rsidRPr="00D16461" w14:paraId="3EF1F405" w14:textId="77777777" w:rsidTr="00DF0767">
        <w:tc>
          <w:tcPr>
            <w:tcW w:w="1410" w:type="dxa"/>
            <w:vMerge w:val="restart"/>
            <w:shd w:val="clear" w:color="auto" w:fill="auto"/>
            <w:vAlign w:val="center"/>
          </w:tcPr>
          <w:p w14:paraId="0487B8D4" w14:textId="77777777" w:rsidR="003834F9" w:rsidRPr="00D16461" w:rsidRDefault="003834F9" w:rsidP="00DF0767">
            <w:pPr>
              <w:rPr>
                <w:sz w:val="16"/>
                <w:szCs w:val="16"/>
              </w:rPr>
            </w:pPr>
            <w:r w:rsidRPr="00D16461">
              <w:rPr>
                <w:sz w:val="16"/>
                <w:szCs w:val="16"/>
              </w:rPr>
              <w:t>All</w:t>
            </w:r>
          </w:p>
        </w:tc>
        <w:tc>
          <w:tcPr>
            <w:tcW w:w="1392" w:type="dxa"/>
            <w:shd w:val="clear" w:color="auto" w:fill="auto"/>
            <w:vAlign w:val="center"/>
          </w:tcPr>
          <w:p w14:paraId="65CA61CC" w14:textId="77777777" w:rsidR="003834F9" w:rsidRPr="00D16461" w:rsidRDefault="003834F9" w:rsidP="00DF0767">
            <w:pPr>
              <w:rPr>
                <w:sz w:val="16"/>
                <w:szCs w:val="16"/>
              </w:rPr>
            </w:pPr>
            <w:r w:rsidRPr="00D16461">
              <w:rPr>
                <w:sz w:val="16"/>
                <w:szCs w:val="16"/>
              </w:rPr>
              <w:t>N/A</w:t>
            </w:r>
          </w:p>
        </w:tc>
        <w:tc>
          <w:tcPr>
            <w:tcW w:w="1275" w:type="dxa"/>
            <w:shd w:val="clear" w:color="auto" w:fill="auto"/>
            <w:vAlign w:val="center"/>
          </w:tcPr>
          <w:p w14:paraId="2016C593" w14:textId="77777777" w:rsidR="003834F9" w:rsidRPr="00D16461" w:rsidRDefault="003834F9" w:rsidP="00DF0767">
            <w:pPr>
              <w:rPr>
                <w:sz w:val="16"/>
                <w:szCs w:val="16"/>
              </w:rPr>
            </w:pPr>
            <w:r w:rsidRPr="00D16461">
              <w:rPr>
                <w:sz w:val="16"/>
                <w:szCs w:val="16"/>
              </w:rPr>
              <w:t>N/A</w:t>
            </w:r>
          </w:p>
        </w:tc>
        <w:tc>
          <w:tcPr>
            <w:tcW w:w="1016" w:type="dxa"/>
            <w:shd w:val="clear" w:color="auto" w:fill="auto"/>
            <w:vAlign w:val="center"/>
          </w:tcPr>
          <w:p w14:paraId="24A6528C" w14:textId="77777777" w:rsidR="003834F9" w:rsidRPr="00D16461" w:rsidRDefault="003834F9" w:rsidP="00DF0767">
            <w:pPr>
              <w:rPr>
                <w:sz w:val="16"/>
                <w:szCs w:val="16"/>
              </w:rPr>
            </w:pPr>
            <w:r w:rsidRPr="00D16461">
              <w:rPr>
                <w:sz w:val="16"/>
                <w:szCs w:val="16"/>
              </w:rPr>
              <w:t>N/A</w:t>
            </w:r>
          </w:p>
        </w:tc>
        <w:tc>
          <w:tcPr>
            <w:tcW w:w="1111" w:type="dxa"/>
            <w:shd w:val="clear" w:color="auto" w:fill="auto"/>
            <w:vAlign w:val="center"/>
          </w:tcPr>
          <w:p w14:paraId="1BB99CE7" w14:textId="77777777" w:rsidR="003834F9" w:rsidRPr="00D16461" w:rsidRDefault="003834F9" w:rsidP="00DF0767">
            <w:pPr>
              <w:rPr>
                <w:sz w:val="16"/>
                <w:szCs w:val="16"/>
              </w:rPr>
            </w:pPr>
          </w:p>
          <w:p w14:paraId="3AC50DCE" w14:textId="77777777" w:rsidR="003834F9" w:rsidRPr="00D16461" w:rsidRDefault="003834F9" w:rsidP="00DF0767">
            <w:pPr>
              <w:rPr>
                <w:sz w:val="16"/>
                <w:szCs w:val="16"/>
              </w:rPr>
            </w:pPr>
            <w:r w:rsidRPr="00D16461">
              <w:rPr>
                <w:sz w:val="16"/>
                <w:szCs w:val="16"/>
              </w:rPr>
              <w:t>N/A</w:t>
            </w:r>
          </w:p>
          <w:p w14:paraId="34AF610B" w14:textId="77777777" w:rsidR="003834F9" w:rsidRPr="00D16461" w:rsidRDefault="003834F9" w:rsidP="00DF0767">
            <w:pPr>
              <w:rPr>
                <w:sz w:val="16"/>
                <w:szCs w:val="16"/>
              </w:rPr>
            </w:pPr>
          </w:p>
        </w:tc>
        <w:tc>
          <w:tcPr>
            <w:tcW w:w="2318" w:type="dxa"/>
            <w:vMerge w:val="restart"/>
            <w:shd w:val="clear" w:color="auto" w:fill="auto"/>
          </w:tcPr>
          <w:p w14:paraId="472AA83B" w14:textId="77777777" w:rsidR="003834F9" w:rsidRPr="00D16461" w:rsidRDefault="003834F9" w:rsidP="00DF0767">
            <w:pPr>
              <w:rPr>
                <w:sz w:val="16"/>
                <w:szCs w:val="16"/>
              </w:rPr>
            </w:pPr>
            <w:r w:rsidRPr="00D16461">
              <w:rPr>
                <w:sz w:val="16"/>
                <w:szCs w:val="16"/>
              </w:rPr>
              <w:t>Catchments contributing to un-lined receiving waterway. Local government may not require compliance if the waterway is degraded.</w:t>
            </w:r>
          </w:p>
          <w:p w14:paraId="4A84B2FA" w14:textId="77777777" w:rsidR="003834F9" w:rsidRPr="00D16461" w:rsidRDefault="003834F9" w:rsidP="00DF0767">
            <w:pPr>
              <w:rPr>
                <w:sz w:val="16"/>
                <w:szCs w:val="16"/>
              </w:rPr>
            </w:pPr>
          </w:p>
          <w:p w14:paraId="5FD30EF7" w14:textId="77777777" w:rsidR="003834F9" w:rsidRPr="00D16461" w:rsidRDefault="003834F9" w:rsidP="00DF0767">
            <w:pPr>
              <w:rPr>
                <w:sz w:val="16"/>
                <w:szCs w:val="16"/>
              </w:rPr>
            </w:pPr>
            <w:r w:rsidRPr="00D16461">
              <w:rPr>
                <w:sz w:val="16"/>
                <w:szCs w:val="16"/>
              </w:rPr>
              <w:t>For peak flow for the 1 year ARI event, use co-located storages to attenuate site discharge rate of stormwater.</w:t>
            </w:r>
          </w:p>
        </w:tc>
      </w:tr>
      <w:tr w:rsidR="003834F9" w:rsidRPr="00D16461" w14:paraId="23DB3C9C" w14:textId="77777777" w:rsidTr="00DF0767">
        <w:tc>
          <w:tcPr>
            <w:tcW w:w="1410" w:type="dxa"/>
            <w:vMerge/>
            <w:shd w:val="clear" w:color="auto" w:fill="auto"/>
          </w:tcPr>
          <w:p w14:paraId="632B38EF" w14:textId="77777777" w:rsidR="003834F9" w:rsidRPr="00D16461" w:rsidRDefault="003834F9" w:rsidP="00DF0767"/>
        </w:tc>
        <w:tc>
          <w:tcPr>
            <w:tcW w:w="4794" w:type="dxa"/>
            <w:gridSpan w:val="4"/>
            <w:shd w:val="clear" w:color="auto" w:fill="auto"/>
          </w:tcPr>
          <w:p w14:paraId="0C340FDB" w14:textId="77777777" w:rsidR="003834F9" w:rsidRPr="00D16461" w:rsidRDefault="003834F9" w:rsidP="00DF0767">
            <w:pPr>
              <w:rPr>
                <w:sz w:val="16"/>
                <w:szCs w:val="16"/>
              </w:rPr>
            </w:pPr>
            <w:r w:rsidRPr="00D16461">
              <w:rPr>
                <w:sz w:val="16"/>
                <w:szCs w:val="16"/>
              </w:rPr>
              <w:t>Waterway stability management</w:t>
            </w:r>
          </w:p>
          <w:p w14:paraId="4450EEAB" w14:textId="77777777" w:rsidR="003834F9" w:rsidRPr="00D16461" w:rsidRDefault="003834F9">
            <w:pPr>
              <w:numPr>
                <w:ilvl w:val="0"/>
                <w:numId w:val="38"/>
              </w:numPr>
              <w:ind w:left="433" w:hanging="433"/>
              <w:rPr>
                <w:sz w:val="16"/>
                <w:szCs w:val="16"/>
              </w:rPr>
            </w:pPr>
            <w:r w:rsidRPr="00D16461">
              <w:rPr>
                <w:sz w:val="16"/>
                <w:szCs w:val="16"/>
              </w:rPr>
              <w:t>Limit the peak 1 year ARI event discharge within the receiving waterway to the pre-development peak 1 year ARI event discharge.</w:t>
            </w:r>
          </w:p>
        </w:tc>
        <w:tc>
          <w:tcPr>
            <w:tcW w:w="2318" w:type="dxa"/>
            <w:vMerge/>
            <w:shd w:val="clear" w:color="auto" w:fill="auto"/>
          </w:tcPr>
          <w:p w14:paraId="6FE0F31B" w14:textId="77777777" w:rsidR="003834F9" w:rsidRPr="00D16461" w:rsidRDefault="003834F9" w:rsidP="00DF0767"/>
        </w:tc>
      </w:tr>
    </w:tbl>
    <w:p w14:paraId="2CB0F26E" w14:textId="77777777" w:rsidR="003834F9" w:rsidRPr="00D16461" w:rsidRDefault="003834F9" w:rsidP="003834F9">
      <w:pPr>
        <w:rPr>
          <w:b/>
        </w:rPr>
      </w:pPr>
    </w:p>
    <w:p w14:paraId="0B624A7D" w14:textId="77777777" w:rsidR="00A10328" w:rsidRDefault="00A10328"/>
    <w:sectPr w:rsidR="00A1032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0" w:author="Ashleigh Mcmillan" w:date="2022-04-19T13:53:00Z" w:initials="AM">
    <w:p w14:paraId="1B5143EC" w14:textId="77777777" w:rsidR="003834F9" w:rsidRDefault="003834F9" w:rsidP="003834F9">
      <w:pPr>
        <w:pStyle w:val="CommentText"/>
      </w:pPr>
      <w:r>
        <w:rPr>
          <w:rStyle w:val="CommentReference"/>
        </w:rPr>
        <w:annotationRef/>
      </w:r>
      <w:r>
        <w:t>005_OSSF</w:t>
      </w:r>
    </w:p>
  </w:comment>
  <w:comment w:id="162" w:author="Ashleigh Mcmillan" w:date="2022-04-14T16:34:00Z" w:initials="AM">
    <w:p w14:paraId="17A78609" w14:textId="77777777" w:rsidR="003834F9" w:rsidRDefault="003834F9" w:rsidP="003834F9">
      <w:pPr>
        <w:pStyle w:val="CommentText"/>
      </w:pPr>
      <w:r>
        <w:rPr>
          <w:rStyle w:val="CommentReference"/>
        </w:rPr>
        <w:annotationRef/>
      </w:r>
      <w:r>
        <w:rPr>
          <w:rStyle w:val="CommentReference"/>
        </w:rPr>
        <w:annotationRef/>
      </w:r>
      <w:r>
        <w:t>005_OSSF</w:t>
      </w:r>
    </w:p>
  </w:comment>
  <w:comment w:id="222" w:author="Ashleigh Mcmillan" w:date="2022-04-14T16:34:00Z" w:initials="AM">
    <w:p w14:paraId="10CDBDD2" w14:textId="77777777" w:rsidR="003834F9" w:rsidRDefault="003834F9" w:rsidP="003834F9">
      <w:pPr>
        <w:pStyle w:val="CommentText"/>
      </w:pPr>
      <w:r>
        <w:rPr>
          <w:rStyle w:val="CommentReference"/>
        </w:rPr>
        <w:annotationRef/>
      </w:r>
      <w:r>
        <w:t>005_OSSF</w:t>
      </w:r>
    </w:p>
  </w:comment>
  <w:comment w:id="255" w:author="Ashleigh Mcmillan" w:date="2022-04-14T16:36:00Z" w:initials="AM">
    <w:p w14:paraId="3FF7DDC2" w14:textId="77777777" w:rsidR="003834F9" w:rsidRDefault="003834F9" w:rsidP="003834F9">
      <w:pPr>
        <w:pStyle w:val="CommentText"/>
      </w:pPr>
      <w:r>
        <w:rPr>
          <w:rStyle w:val="CommentReference"/>
        </w:rPr>
        <w:annotationRef/>
      </w:r>
      <w:r>
        <w:t xml:space="preserve">005_OSSF </w:t>
      </w:r>
    </w:p>
  </w:comment>
  <w:comment w:id="273" w:author="Ashleigh Mcmillan" w:date="2022-04-05T11:24:00Z" w:initials="AM">
    <w:p w14:paraId="2303255C" w14:textId="77777777" w:rsidR="003834F9" w:rsidRDefault="003834F9" w:rsidP="003834F9">
      <w:pPr>
        <w:pStyle w:val="CommentText"/>
      </w:pPr>
      <w:r>
        <w:rPr>
          <w:rStyle w:val="CommentReference"/>
        </w:rPr>
        <w:annotationRef/>
      </w:r>
      <w:bookmarkStart w:id="274" w:name="_Hlk90644771"/>
      <w:r>
        <w:rPr>
          <w:rFonts w:ascii="Segoe UI" w:hAnsi="Segoe UI" w:cs="Segoe UI"/>
          <w:color w:val="666666"/>
          <w:sz w:val="18"/>
          <w:szCs w:val="18"/>
          <w:shd w:val="clear" w:color="auto" w:fill="E5E5E5"/>
        </w:rPr>
        <w:t>005_OSSF</w:t>
      </w:r>
      <w:bookmarkEnd w:id="274"/>
    </w:p>
  </w:comment>
  <w:comment w:id="278" w:author="Ashleigh Mcmillan" w:date="2022-04-05T11:24:00Z" w:initials="AM">
    <w:p w14:paraId="4ABCF1A5" w14:textId="77777777" w:rsidR="003834F9" w:rsidRDefault="003834F9" w:rsidP="003834F9">
      <w:pPr>
        <w:pStyle w:val="CommentText"/>
      </w:pPr>
      <w:r>
        <w:rPr>
          <w:rStyle w:val="CommentReference"/>
        </w:rPr>
        <w:annotationRef/>
      </w:r>
      <w:r>
        <w:rPr>
          <w:rFonts w:ascii="Segoe UI" w:hAnsi="Segoe UI" w:cs="Segoe UI"/>
          <w:color w:val="666666"/>
          <w:sz w:val="18"/>
          <w:szCs w:val="18"/>
          <w:shd w:val="clear" w:color="auto" w:fill="E5E5E5"/>
        </w:rPr>
        <w:t>005_OSSF</w:t>
      </w:r>
    </w:p>
  </w:comment>
  <w:comment w:id="298" w:author="Ashleigh Mcmillan" w:date="2022-04-05T11:24:00Z" w:initials="AM">
    <w:p w14:paraId="4D8F1BC2" w14:textId="77777777" w:rsidR="003834F9" w:rsidRDefault="003834F9" w:rsidP="003834F9">
      <w:pPr>
        <w:pStyle w:val="CommentText"/>
      </w:pPr>
      <w:r>
        <w:rPr>
          <w:rStyle w:val="CommentReference"/>
        </w:rPr>
        <w:annotationRef/>
      </w:r>
      <w:r>
        <w:rPr>
          <w:rFonts w:ascii="Segoe UI" w:hAnsi="Segoe UI" w:cs="Segoe UI"/>
          <w:color w:val="666666"/>
          <w:sz w:val="18"/>
          <w:szCs w:val="18"/>
          <w:shd w:val="clear" w:color="auto" w:fill="E5E5E5"/>
        </w:rPr>
        <w:t>005_OSSF</w:t>
      </w:r>
    </w:p>
  </w:comment>
  <w:comment w:id="312" w:author="Ashleigh Mcmillan" w:date="2022-03-31T10:26:00Z" w:initials="AM">
    <w:p w14:paraId="0628D2FF" w14:textId="77777777" w:rsidR="003834F9" w:rsidRDefault="003834F9" w:rsidP="003834F9">
      <w:pPr>
        <w:pStyle w:val="CommentText"/>
      </w:pPr>
      <w:r>
        <w:rPr>
          <w:rStyle w:val="CommentReference"/>
        </w:rPr>
        <w:annotationRef/>
      </w:r>
      <w:r>
        <w:rPr>
          <w:rFonts w:ascii="Segoe UI" w:hAnsi="Segoe UI" w:cs="Segoe UI"/>
          <w:color w:val="666666"/>
          <w:sz w:val="18"/>
          <w:szCs w:val="18"/>
          <w:shd w:val="clear" w:color="auto" w:fill="E5E5E5"/>
        </w:rPr>
        <w:t>005_OSSF</w:t>
      </w:r>
    </w:p>
  </w:comment>
  <w:comment w:id="314" w:author="Ashleigh Mcmillan" w:date="2022-03-31T10:26:00Z" w:initials="AM">
    <w:p w14:paraId="67333B3B" w14:textId="77777777" w:rsidR="003834F9" w:rsidRDefault="003834F9" w:rsidP="003834F9">
      <w:pPr>
        <w:pStyle w:val="CommentText"/>
      </w:pPr>
      <w:r>
        <w:rPr>
          <w:rStyle w:val="CommentReference"/>
        </w:rPr>
        <w:annotationRef/>
      </w:r>
      <w:r>
        <w:rPr>
          <w:rFonts w:ascii="Segoe UI" w:hAnsi="Segoe UI" w:cs="Segoe UI"/>
          <w:color w:val="666666"/>
          <w:sz w:val="18"/>
          <w:szCs w:val="18"/>
          <w:shd w:val="clear" w:color="auto" w:fill="E5E5E5"/>
        </w:rPr>
        <w:t>005_OSSF</w:t>
      </w:r>
    </w:p>
  </w:comment>
  <w:comment w:id="315" w:author="Ashleigh Mcmillan" w:date="2022-03-31T10:26:00Z" w:initials="AM">
    <w:p w14:paraId="337421EC" w14:textId="77777777" w:rsidR="003834F9" w:rsidRDefault="003834F9" w:rsidP="003834F9">
      <w:pPr>
        <w:pStyle w:val="CommentText"/>
      </w:pPr>
      <w:r>
        <w:rPr>
          <w:rStyle w:val="CommentReference"/>
        </w:rPr>
        <w:annotationRef/>
      </w:r>
      <w:r>
        <w:rPr>
          <w:rFonts w:ascii="Segoe UI" w:hAnsi="Segoe UI" w:cs="Segoe UI"/>
          <w:color w:val="666666"/>
          <w:sz w:val="18"/>
          <w:szCs w:val="18"/>
          <w:shd w:val="clear" w:color="auto" w:fill="E5E5E5"/>
        </w:rPr>
        <w:t>005_OSSF</w:t>
      </w:r>
    </w:p>
  </w:comment>
  <w:comment w:id="322" w:author="Ashleigh Mcmillan" w:date="2022-03-31T10:26:00Z" w:initials="AM">
    <w:p w14:paraId="09462C43" w14:textId="77777777" w:rsidR="003834F9" w:rsidRDefault="003834F9" w:rsidP="003834F9">
      <w:pPr>
        <w:pStyle w:val="CommentText"/>
      </w:pPr>
      <w:r>
        <w:rPr>
          <w:rStyle w:val="CommentReference"/>
        </w:rPr>
        <w:annotationRef/>
      </w:r>
      <w:r>
        <w:rPr>
          <w:rFonts w:ascii="Segoe UI" w:hAnsi="Segoe UI" w:cs="Segoe UI"/>
          <w:color w:val="666666"/>
          <w:sz w:val="18"/>
          <w:szCs w:val="18"/>
          <w:shd w:val="clear" w:color="auto" w:fill="E5E5E5"/>
        </w:rPr>
        <w:t>005_OSSF</w:t>
      </w:r>
    </w:p>
  </w:comment>
  <w:comment w:id="328" w:author="Ashleigh Mcmillan" w:date="2022-03-31T10:26:00Z" w:initials="AM">
    <w:p w14:paraId="641CAB6D" w14:textId="77777777" w:rsidR="003834F9" w:rsidRDefault="003834F9" w:rsidP="003834F9">
      <w:pPr>
        <w:pStyle w:val="CommentText"/>
      </w:pPr>
      <w:r>
        <w:rPr>
          <w:rStyle w:val="CommentReference"/>
        </w:rPr>
        <w:annotationRef/>
      </w:r>
      <w:r>
        <w:rPr>
          <w:rFonts w:ascii="Segoe UI" w:hAnsi="Segoe UI" w:cs="Segoe UI"/>
          <w:color w:val="666666"/>
          <w:sz w:val="18"/>
          <w:szCs w:val="18"/>
          <w:shd w:val="clear" w:color="auto" w:fill="E5E5E5"/>
        </w:rPr>
        <w:t>005_OSSF</w:t>
      </w:r>
    </w:p>
  </w:comment>
  <w:comment w:id="331" w:author="Ashleigh Mcmillan" w:date="2022-03-31T10:26:00Z" w:initials="AM">
    <w:p w14:paraId="3AE9716E" w14:textId="77777777" w:rsidR="003834F9" w:rsidRDefault="003834F9" w:rsidP="003834F9">
      <w:pPr>
        <w:pStyle w:val="CommentText"/>
      </w:pPr>
      <w:r>
        <w:rPr>
          <w:rStyle w:val="CommentReference"/>
        </w:rPr>
        <w:annotationRef/>
      </w:r>
      <w:r>
        <w:rPr>
          <w:rFonts w:ascii="Segoe UI" w:hAnsi="Segoe UI" w:cs="Segoe UI"/>
          <w:color w:val="666666"/>
          <w:sz w:val="18"/>
          <w:szCs w:val="18"/>
          <w:shd w:val="clear" w:color="auto" w:fill="E5E5E5"/>
        </w:rPr>
        <w:t>005_OSSF</w:t>
      </w:r>
    </w:p>
  </w:comment>
  <w:comment w:id="334" w:author="Ashleigh Mcmillan" w:date="2022-03-31T10:27:00Z" w:initials="AM">
    <w:p w14:paraId="28B153F7" w14:textId="77777777" w:rsidR="003834F9" w:rsidRDefault="003834F9" w:rsidP="003834F9">
      <w:pPr>
        <w:pStyle w:val="CommentText"/>
      </w:pPr>
      <w:r>
        <w:rPr>
          <w:rStyle w:val="CommentReference"/>
        </w:rPr>
        <w:annotationRef/>
      </w:r>
      <w:r>
        <w:rPr>
          <w:rFonts w:ascii="Segoe UI" w:hAnsi="Segoe UI" w:cs="Segoe UI"/>
          <w:color w:val="666666"/>
          <w:sz w:val="18"/>
          <w:szCs w:val="18"/>
          <w:shd w:val="clear" w:color="auto" w:fill="E5E5E5"/>
        </w:rPr>
        <w:t>005_OSSF</w:t>
      </w:r>
    </w:p>
  </w:comment>
  <w:comment w:id="340" w:author="Ashleigh Mcmillan" w:date="2022-07-13T10:00:00Z" w:initials="AM">
    <w:p w14:paraId="35EEFDC1" w14:textId="77777777" w:rsidR="003834F9" w:rsidRDefault="003834F9" w:rsidP="003834F9">
      <w:pPr>
        <w:pStyle w:val="CommentText"/>
      </w:pPr>
      <w:r>
        <w:rPr>
          <w:rStyle w:val="CommentReference"/>
        </w:rPr>
        <w:annotationRef/>
      </w:r>
      <w:r>
        <w:t>005_OSSF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5143EC" w15:done="0"/>
  <w15:commentEx w15:paraId="17A78609" w15:done="0"/>
  <w15:commentEx w15:paraId="10CDBDD2" w15:done="0"/>
  <w15:commentEx w15:paraId="3FF7DDC2" w15:done="0"/>
  <w15:commentEx w15:paraId="2303255C" w15:done="0"/>
  <w15:commentEx w15:paraId="4ABCF1A5" w15:done="0"/>
  <w15:commentEx w15:paraId="4D8F1BC2" w15:done="0"/>
  <w15:commentEx w15:paraId="0628D2FF" w15:done="0"/>
  <w15:commentEx w15:paraId="67333B3B" w15:done="0"/>
  <w15:commentEx w15:paraId="337421EC" w15:done="0"/>
  <w15:commentEx w15:paraId="09462C43" w15:done="0"/>
  <w15:commentEx w15:paraId="641CAB6D" w15:done="0"/>
  <w15:commentEx w15:paraId="3AE9716E" w15:done="0"/>
  <w15:commentEx w15:paraId="28B153F7" w15:done="0"/>
  <w15:commentEx w15:paraId="35EEFD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93D3F" w16cex:dateUtc="2022-04-19T03:53:00Z"/>
  <w16cex:commentExtensible w16cex:durableId="2602CBA2" w16cex:dateUtc="2022-04-14T06:34:00Z"/>
  <w16cex:commentExtensible w16cex:durableId="2602CB92" w16cex:dateUtc="2022-04-14T06:34:00Z"/>
  <w16cex:commentExtensible w16cex:durableId="2602CC15" w16cex:dateUtc="2022-04-14T06:36:00Z"/>
  <w16cex:commentExtensible w16cex:durableId="25F6A564" w16cex:dateUtc="2022-04-05T01:24:00Z"/>
  <w16cex:commentExtensible w16cex:durableId="25F6A55C" w16cex:dateUtc="2022-04-05T01:24:00Z"/>
  <w16cex:commentExtensible w16cex:durableId="25F6A552" w16cex:dateUtc="2022-04-05T01:24:00Z"/>
  <w16cex:commentExtensible w16cex:durableId="25F00203" w16cex:dateUtc="2022-03-31T00:26:00Z"/>
  <w16cex:commentExtensible w16cex:durableId="25F001FA" w16cex:dateUtc="2022-03-31T00:26:00Z"/>
  <w16cex:commentExtensible w16cex:durableId="25F000D2" w16cex:dateUtc="2022-03-31T00:26:00Z"/>
  <w16cex:commentExtensible w16cex:durableId="25F000A5" w16cex:dateUtc="2022-03-31T00:26:00Z"/>
  <w16cex:commentExtensible w16cex:durableId="25F00093" w16cex:dateUtc="2022-03-31T00:26:00Z"/>
  <w16cex:commentExtensible w16cex:durableId="25F0006C" w16cex:dateUtc="2022-03-31T00:26:00Z"/>
  <w16cex:commentExtensible w16cex:durableId="25F0007A" w16cex:dateUtc="2022-03-31T00:27:00Z"/>
  <w16cex:commentExtensible w16cex:durableId="26791652" w16cex:dateUtc="2022-07-13T00: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5143EC" w16cid:durableId="26093D3F"/>
  <w16cid:commentId w16cid:paraId="17A78609" w16cid:durableId="2602CBA2"/>
  <w16cid:commentId w16cid:paraId="10CDBDD2" w16cid:durableId="2602CB92"/>
  <w16cid:commentId w16cid:paraId="3FF7DDC2" w16cid:durableId="2602CC15"/>
  <w16cid:commentId w16cid:paraId="2303255C" w16cid:durableId="25F6A564"/>
  <w16cid:commentId w16cid:paraId="4ABCF1A5" w16cid:durableId="25F6A55C"/>
  <w16cid:commentId w16cid:paraId="4D8F1BC2" w16cid:durableId="25F6A552"/>
  <w16cid:commentId w16cid:paraId="0628D2FF" w16cid:durableId="25F00203"/>
  <w16cid:commentId w16cid:paraId="67333B3B" w16cid:durableId="25F001FA"/>
  <w16cid:commentId w16cid:paraId="337421EC" w16cid:durableId="25F000D2"/>
  <w16cid:commentId w16cid:paraId="09462C43" w16cid:durableId="25F000A5"/>
  <w16cid:commentId w16cid:paraId="641CAB6D" w16cid:durableId="25F00093"/>
  <w16cid:commentId w16cid:paraId="3AE9716E" w16cid:durableId="25F0006C"/>
  <w16cid:commentId w16cid:paraId="28B153F7" w16cid:durableId="25F0007A"/>
  <w16cid:commentId w16cid:paraId="35EEFDC1" w16cid:durableId="2679165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3B50C" w14:textId="77777777" w:rsidR="007E5E28" w:rsidRDefault="007E5E28" w:rsidP="003834F9">
      <w:r>
        <w:separator/>
      </w:r>
    </w:p>
  </w:endnote>
  <w:endnote w:type="continuationSeparator" w:id="0">
    <w:p w14:paraId="68C34273" w14:textId="77777777" w:rsidR="007E5E28" w:rsidRDefault="007E5E28" w:rsidP="00383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umanst521 BT">
    <w:altName w:val="Lucida Sans Unicode"/>
    <w:charset w:val="00"/>
    <w:family w:val="swiss"/>
    <w:pitch w:val="variable"/>
    <w:sig w:usb0="00000087" w:usb1="00000000" w:usb2="00000000" w:usb3="00000000" w:csb0="0000001B" w:csb1="00000000"/>
  </w:font>
  <w:font w:name="Arial Bold">
    <w:altName w:val="Arial"/>
    <w:panose1 w:val="020B0704020202020204"/>
    <w:charset w:val="00"/>
    <w:family w:val="roman"/>
    <w:notTrueType/>
    <w:pitch w:val="default"/>
    <w:sig w:usb0="00000003" w:usb1="00000000" w:usb2="00000000" w:usb3="00000000" w:csb0="00000001" w:csb1="00000000"/>
  </w:font>
  <w:font w:name="ITC Garamond Std L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924D0" w14:textId="77777777" w:rsidR="00A16B93" w:rsidRDefault="00A16B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A1D43" w14:textId="77777777" w:rsidR="00A16B93" w:rsidRDefault="00A16B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EF390" w14:textId="77777777" w:rsidR="00A16B93" w:rsidRDefault="00A16B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F904D" w14:textId="77777777" w:rsidR="007E5E28" w:rsidRDefault="007E5E28" w:rsidP="003834F9">
      <w:r>
        <w:separator/>
      </w:r>
    </w:p>
  </w:footnote>
  <w:footnote w:type="continuationSeparator" w:id="0">
    <w:p w14:paraId="497A8D24" w14:textId="77777777" w:rsidR="007E5E28" w:rsidRDefault="007E5E28" w:rsidP="003834F9">
      <w:r>
        <w:continuationSeparator/>
      </w:r>
    </w:p>
  </w:footnote>
  <w:footnote w:id="1">
    <w:p w14:paraId="2C89927B" w14:textId="77777777" w:rsidR="003834F9" w:rsidRPr="004B59C3" w:rsidRDefault="003834F9" w:rsidP="003834F9">
      <w:pPr>
        <w:pStyle w:val="FootnoteText"/>
        <w:ind w:left="284" w:hanging="284"/>
        <w:rPr>
          <w:sz w:val="14"/>
          <w:szCs w:val="14"/>
        </w:rPr>
      </w:pPr>
      <w:r w:rsidRPr="004B59C3">
        <w:rPr>
          <w:rStyle w:val="FootnoteReference"/>
          <w:sz w:val="14"/>
          <w:szCs w:val="14"/>
        </w:rPr>
        <w:footnoteRef/>
      </w:r>
      <w:r w:rsidRPr="004B59C3">
        <w:rPr>
          <w:sz w:val="14"/>
          <w:szCs w:val="14"/>
        </w:rPr>
        <w:tab/>
        <w:t>Note—for the purposes of this code, a small residential lot is a residential lot with an area less than 500m</w:t>
      </w:r>
      <w:r w:rsidRPr="004B59C3">
        <w:rPr>
          <w:sz w:val="14"/>
          <w:szCs w:val="14"/>
          <w:vertAlign w:val="superscript"/>
        </w:rPr>
        <w:t>2</w:t>
      </w:r>
      <w:r w:rsidRPr="004B59C3">
        <w:rPr>
          <w:sz w:val="14"/>
          <w:szCs w:val="14"/>
        </w:rPr>
        <w:t xml:space="preserve">. </w:t>
      </w:r>
    </w:p>
  </w:footnote>
  <w:footnote w:id="2">
    <w:p w14:paraId="34C54975" w14:textId="77777777" w:rsidR="003834F9" w:rsidRPr="004D0823" w:rsidRDefault="003834F9" w:rsidP="003834F9">
      <w:pPr>
        <w:pStyle w:val="FootnoteText"/>
        <w:ind w:left="360" w:hanging="360"/>
        <w:rPr>
          <w:sz w:val="14"/>
          <w:szCs w:val="14"/>
        </w:rPr>
      </w:pPr>
      <w:r w:rsidRPr="004D0823">
        <w:rPr>
          <w:rStyle w:val="FootnoteReference"/>
          <w:sz w:val="14"/>
          <w:szCs w:val="14"/>
        </w:rPr>
        <w:footnoteRef/>
      </w:r>
      <w:r w:rsidRPr="004D0823">
        <w:rPr>
          <w:sz w:val="14"/>
          <w:szCs w:val="14"/>
        </w:rPr>
        <w:t xml:space="preserve"> </w:t>
      </w:r>
      <w:r w:rsidRPr="004D0823">
        <w:rPr>
          <w:sz w:val="14"/>
          <w:szCs w:val="14"/>
        </w:rPr>
        <w:tab/>
      </w:r>
      <w:r>
        <w:rPr>
          <w:sz w:val="14"/>
          <w:szCs w:val="14"/>
        </w:rPr>
        <w:t>Note—f</w:t>
      </w:r>
      <w:r w:rsidRPr="004D0823">
        <w:rPr>
          <w:sz w:val="14"/>
          <w:szCs w:val="14"/>
        </w:rPr>
        <w:t>or land included in the</w:t>
      </w:r>
      <w:r>
        <w:rPr>
          <w:sz w:val="14"/>
          <w:szCs w:val="14"/>
        </w:rPr>
        <w:t xml:space="preserve"> Low density residential zone, Medium density residential zone</w:t>
      </w:r>
      <w:r w:rsidRPr="004D0823">
        <w:rPr>
          <w:sz w:val="14"/>
          <w:szCs w:val="14"/>
        </w:rPr>
        <w:t xml:space="preserve"> or Emerging </w:t>
      </w:r>
      <w:r>
        <w:rPr>
          <w:sz w:val="14"/>
          <w:szCs w:val="14"/>
        </w:rPr>
        <w:t>c</w:t>
      </w:r>
      <w:r w:rsidRPr="004D0823">
        <w:rPr>
          <w:sz w:val="14"/>
          <w:szCs w:val="14"/>
        </w:rPr>
        <w:t>ommunity zone</w:t>
      </w:r>
      <w:r>
        <w:rPr>
          <w:sz w:val="14"/>
          <w:szCs w:val="14"/>
        </w:rPr>
        <w:t>,</w:t>
      </w:r>
      <w:r w:rsidRPr="004D0823">
        <w:rPr>
          <w:sz w:val="14"/>
          <w:szCs w:val="14"/>
        </w:rPr>
        <w:t xml:space="preserve"> the minimum lot size and dimension requirements specified in </w:t>
      </w:r>
      <w:r w:rsidRPr="0067070B">
        <w:rPr>
          <w:b/>
          <w:sz w:val="14"/>
          <w:szCs w:val="14"/>
        </w:rPr>
        <w:t>Table 9.4.</w:t>
      </w:r>
      <w:r>
        <w:rPr>
          <w:b/>
          <w:sz w:val="14"/>
          <w:szCs w:val="14"/>
        </w:rPr>
        <w:t>3.3.2</w:t>
      </w:r>
      <w:r w:rsidRPr="0067070B">
        <w:rPr>
          <w:b/>
          <w:sz w:val="14"/>
          <w:szCs w:val="14"/>
        </w:rPr>
        <w:t xml:space="preserve"> (Minimum lot size and dimensions)</w:t>
      </w:r>
      <w:r>
        <w:rPr>
          <w:sz w:val="14"/>
          <w:szCs w:val="14"/>
        </w:rPr>
        <w:t xml:space="preserve"> </w:t>
      </w:r>
      <w:r w:rsidRPr="004D0823">
        <w:rPr>
          <w:sz w:val="14"/>
          <w:szCs w:val="14"/>
        </w:rPr>
        <w:t>may be varied by an approved plan of development.</w:t>
      </w:r>
    </w:p>
  </w:footnote>
  <w:footnote w:id="3">
    <w:p w14:paraId="0F9FE001" w14:textId="77777777" w:rsidR="003834F9" w:rsidRPr="000E7C94" w:rsidRDefault="003834F9" w:rsidP="003834F9">
      <w:pPr>
        <w:pStyle w:val="FootnoteText"/>
        <w:ind w:left="360" w:hanging="360"/>
        <w:rPr>
          <w:sz w:val="14"/>
          <w:szCs w:val="14"/>
        </w:rPr>
      </w:pPr>
      <w:r w:rsidRPr="004D0823">
        <w:rPr>
          <w:rStyle w:val="FootnoteReference"/>
          <w:sz w:val="14"/>
          <w:szCs w:val="14"/>
        </w:rPr>
        <w:footnoteRef/>
      </w:r>
      <w:r w:rsidRPr="004D0823">
        <w:rPr>
          <w:sz w:val="14"/>
          <w:szCs w:val="14"/>
        </w:rPr>
        <w:t xml:space="preserve"> </w:t>
      </w:r>
      <w:r w:rsidRPr="004D0823">
        <w:rPr>
          <w:sz w:val="14"/>
          <w:szCs w:val="14"/>
        </w:rPr>
        <w:tab/>
      </w:r>
      <w:r>
        <w:rPr>
          <w:sz w:val="14"/>
          <w:szCs w:val="14"/>
        </w:rPr>
        <w:t>Note—w</w:t>
      </w:r>
      <w:r w:rsidRPr="004D0823">
        <w:rPr>
          <w:sz w:val="14"/>
          <w:szCs w:val="14"/>
        </w:rPr>
        <w:t xml:space="preserve">here </w:t>
      </w:r>
      <w:r w:rsidRPr="0067070B">
        <w:rPr>
          <w:b/>
          <w:sz w:val="14"/>
          <w:szCs w:val="14"/>
        </w:rPr>
        <w:t>Table 9.4</w:t>
      </w:r>
      <w:r>
        <w:rPr>
          <w:b/>
          <w:sz w:val="14"/>
          <w:szCs w:val="14"/>
        </w:rPr>
        <w:t>.3.3.2</w:t>
      </w:r>
      <w:r w:rsidRPr="0067070B">
        <w:rPr>
          <w:b/>
          <w:sz w:val="14"/>
          <w:szCs w:val="14"/>
        </w:rPr>
        <w:t xml:space="preserve"> (Minimum lot size and dimensions) </w:t>
      </w:r>
      <w:r w:rsidRPr="004D0823">
        <w:rPr>
          <w:sz w:val="14"/>
          <w:szCs w:val="14"/>
        </w:rPr>
        <w:t xml:space="preserve">has not specified a minimum lot size or other dimension, development </w:t>
      </w:r>
      <w:r>
        <w:rPr>
          <w:sz w:val="14"/>
          <w:szCs w:val="14"/>
        </w:rPr>
        <w:t xml:space="preserve">is required to </w:t>
      </w:r>
      <w:r w:rsidRPr="004D0823">
        <w:rPr>
          <w:sz w:val="14"/>
          <w:szCs w:val="14"/>
        </w:rPr>
        <w:t xml:space="preserve">satisfy Performance Outcome </w:t>
      </w:r>
      <w:r>
        <w:rPr>
          <w:sz w:val="14"/>
          <w:szCs w:val="14"/>
        </w:rPr>
        <w:t>P</w:t>
      </w:r>
      <w:r w:rsidRPr="004D0823">
        <w:rPr>
          <w:sz w:val="14"/>
          <w:szCs w:val="14"/>
        </w:rPr>
        <w:t>O3.</w:t>
      </w:r>
    </w:p>
  </w:footnote>
  <w:footnote w:id="4">
    <w:p w14:paraId="03613952" w14:textId="77777777" w:rsidR="003834F9" w:rsidRDefault="003834F9" w:rsidP="003834F9">
      <w:pPr>
        <w:pStyle w:val="FootnoteText"/>
        <w:ind w:left="284" w:hanging="284"/>
        <w:rPr>
          <w:sz w:val="14"/>
          <w:szCs w:val="14"/>
        </w:rPr>
      </w:pPr>
      <w:r>
        <w:rPr>
          <w:rStyle w:val="FootnoteReference"/>
          <w:sz w:val="14"/>
          <w:szCs w:val="14"/>
        </w:rPr>
        <w:footnoteRef/>
      </w:r>
      <w:r>
        <w:rPr>
          <w:sz w:val="14"/>
          <w:szCs w:val="14"/>
        </w:rPr>
        <w:tab/>
        <w:t xml:space="preserve">Editor’s note—row lots generally provide for narrow attached housing or housing built to both side boundaries. A row lot typically requires rear lane access for on-site car parking so that the street frontage is free of driveways and crossovers. </w:t>
      </w:r>
    </w:p>
  </w:footnote>
  <w:footnote w:id="5">
    <w:p w14:paraId="43E09FAF" w14:textId="77777777" w:rsidR="003834F9" w:rsidRPr="00086E6B" w:rsidRDefault="003834F9" w:rsidP="003834F9">
      <w:pPr>
        <w:pStyle w:val="FootnoteText"/>
        <w:ind w:left="284" w:hanging="284"/>
        <w:rPr>
          <w:sz w:val="14"/>
          <w:szCs w:val="14"/>
        </w:rPr>
      </w:pPr>
      <w:r w:rsidRPr="00086E6B">
        <w:rPr>
          <w:rStyle w:val="FootnoteReference"/>
          <w:sz w:val="14"/>
          <w:szCs w:val="14"/>
        </w:rPr>
        <w:footnoteRef/>
      </w:r>
      <w:r>
        <w:rPr>
          <w:sz w:val="14"/>
          <w:szCs w:val="14"/>
        </w:rPr>
        <w:tab/>
      </w:r>
      <w:r w:rsidRPr="00086E6B">
        <w:rPr>
          <w:sz w:val="14"/>
          <w:szCs w:val="14"/>
        </w:rPr>
        <w:t>Editor’s note—</w:t>
      </w:r>
      <w:r>
        <w:rPr>
          <w:sz w:val="14"/>
          <w:szCs w:val="14"/>
        </w:rPr>
        <w:t>r</w:t>
      </w:r>
      <w:r w:rsidRPr="00086E6B">
        <w:rPr>
          <w:sz w:val="14"/>
          <w:szCs w:val="14"/>
        </w:rPr>
        <w:t xml:space="preserve">ow lots generally provide for narrow attached housing or housing built to both side boundaries. A row lot typically requires rear lane access for on-site car parking so that the street frontage is free of driveways and crossovers.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C27B3" w14:textId="1C3FB436" w:rsidR="00A16B93" w:rsidRDefault="00A16B93">
    <w:pPr>
      <w:pStyle w:val="Header"/>
    </w:pPr>
    <w:r>
      <w:rPr>
        <w:noProof/>
      </w:rPr>
      <w:pict w14:anchorId="52F14A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24735" o:spid="_x0000_s2050" type="#_x0000_t75" style="position:absolute;margin-left:0;margin-top:0;width:451pt;height:150.55pt;z-index:-251657216;mso-position-horizontal:center;mso-position-horizontal-relative:margin;mso-position-vertical:center;mso-position-vertical-relative:margin" o:allowincell="f">
          <v:imagedata r:id="rId1" o:title="draft - not council policy, for discussion purposes only"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EDA3F" w14:textId="0DD2ED6A" w:rsidR="00A16B93" w:rsidRDefault="00A16B93">
    <w:pPr>
      <w:pStyle w:val="Header"/>
    </w:pPr>
    <w:r>
      <w:rPr>
        <w:noProof/>
      </w:rPr>
      <w:pict w14:anchorId="6FEAB4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24736" o:spid="_x0000_s2051" type="#_x0000_t75" style="position:absolute;margin-left:0;margin-top:0;width:451pt;height:150.55pt;z-index:-251656192;mso-position-horizontal:center;mso-position-horizontal-relative:margin;mso-position-vertical:center;mso-position-vertical-relative:margin" o:allowincell="f">
          <v:imagedata r:id="rId1" o:title="draft - not council policy, for discussion purposes only"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975B8" w14:textId="78C2BA3E" w:rsidR="00A16B93" w:rsidRDefault="00A16B93">
    <w:pPr>
      <w:pStyle w:val="Header"/>
    </w:pPr>
    <w:r>
      <w:rPr>
        <w:noProof/>
      </w:rPr>
      <w:pict w14:anchorId="616FE2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24734" o:spid="_x0000_s2049" type="#_x0000_t75" style="position:absolute;margin-left:0;margin-top:0;width:451pt;height:150.55pt;z-index:-251658240;mso-position-horizontal:center;mso-position-horizontal-relative:margin;mso-position-vertical:center;mso-position-vertical-relative:margin" o:allowincell="f">
          <v:imagedata r:id="rId1" o:title="draft - not council policy, for discussion purposes only"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035D"/>
    <w:multiLevelType w:val="multilevel"/>
    <w:tmpl w:val="E6AA87F8"/>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7A42FA"/>
    <w:multiLevelType w:val="multilevel"/>
    <w:tmpl w:val="CEC26180"/>
    <w:styleLink w:val="StyleNumbered9pt"/>
    <w:lvl w:ilvl="0">
      <w:start w:val="1"/>
      <w:numFmt w:val="lowerLetter"/>
      <w:lvlText w:val="(%1)"/>
      <w:lvlJc w:val="left"/>
      <w:pPr>
        <w:tabs>
          <w:tab w:val="num" w:pos="437"/>
        </w:tabs>
        <w:ind w:left="437" w:hanging="437"/>
      </w:pPr>
      <w:rPr>
        <w:rFonts w:ascii="Arial" w:hAnsi="Arial" w:hint="default"/>
        <w:sz w:val="18"/>
      </w:rPr>
    </w:lvl>
    <w:lvl w:ilvl="1">
      <w:start w:val="1"/>
      <w:numFmt w:val="lowerRoman"/>
      <w:lvlText w:val="(%2)"/>
      <w:lvlJc w:val="left"/>
      <w:pPr>
        <w:tabs>
          <w:tab w:val="num" w:pos="872"/>
        </w:tabs>
        <w:ind w:left="872" w:hanging="435"/>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2" w15:restartNumberingAfterBreak="0">
    <w:nsid w:val="04D0592B"/>
    <w:multiLevelType w:val="multilevel"/>
    <w:tmpl w:val="94981B7E"/>
    <w:styleLink w:val="StyleBulleted9pt"/>
    <w:lvl w:ilvl="0">
      <w:start w:val="1"/>
      <w:numFmt w:val="bullet"/>
      <w:lvlText w:val=""/>
      <w:lvlJc w:val="left"/>
      <w:pPr>
        <w:tabs>
          <w:tab w:val="num" w:pos="284"/>
        </w:tabs>
        <w:ind w:left="284" w:hanging="284"/>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8748CF"/>
    <w:multiLevelType w:val="multilevel"/>
    <w:tmpl w:val="E6AA87F8"/>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B1272C5"/>
    <w:multiLevelType w:val="multilevel"/>
    <w:tmpl w:val="E6AA87F8"/>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DFE7ACF"/>
    <w:multiLevelType w:val="hybridMultilevel"/>
    <w:tmpl w:val="5C082900"/>
    <w:lvl w:ilvl="0" w:tplc="0C09001B">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E5A3427"/>
    <w:multiLevelType w:val="multilevel"/>
    <w:tmpl w:val="FC667C5A"/>
    <w:styleLink w:val="StyleStyleNumberedOutlinenumbered"/>
    <w:lvl w:ilvl="0">
      <w:start w:val="1"/>
      <w:numFmt w:val="lowerLetter"/>
      <w:lvlText w:val="(%1)"/>
      <w:lvlJc w:val="left"/>
      <w:pPr>
        <w:tabs>
          <w:tab w:val="num" w:pos="567"/>
        </w:tabs>
        <w:ind w:left="567" w:hanging="567"/>
      </w:pPr>
      <w:rPr>
        <w:rFonts w:ascii="Arial" w:hAnsi="Arial"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720"/>
        </w:tabs>
        <w:ind w:left="900" w:hanging="50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 w15:restartNumberingAfterBreak="0">
    <w:nsid w:val="10512374"/>
    <w:multiLevelType w:val="multilevel"/>
    <w:tmpl w:val="E6AA87F8"/>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41239E4"/>
    <w:multiLevelType w:val="multilevel"/>
    <w:tmpl w:val="E6AA87F8"/>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99D5F49"/>
    <w:multiLevelType w:val="hybridMultilevel"/>
    <w:tmpl w:val="6F56BC94"/>
    <w:lvl w:ilvl="0" w:tplc="CEAAD706">
      <w:start w:val="1"/>
      <w:numFmt w:val="lowerLetter"/>
      <w:pStyle w:val="tableindent"/>
      <w:lvlText w:val="(%1)"/>
      <w:lvlJc w:val="left"/>
      <w:pPr>
        <w:tabs>
          <w:tab w:val="num" w:pos="405"/>
        </w:tabs>
        <w:ind w:left="405" w:hanging="360"/>
      </w:pPr>
      <w:rPr>
        <w:rFonts w:hint="default"/>
      </w:rPr>
    </w:lvl>
    <w:lvl w:ilvl="1" w:tplc="0C090019" w:tentative="1">
      <w:start w:val="1"/>
      <w:numFmt w:val="lowerLetter"/>
      <w:lvlText w:val="%2."/>
      <w:lvlJc w:val="left"/>
      <w:pPr>
        <w:tabs>
          <w:tab w:val="num" w:pos="1485"/>
        </w:tabs>
        <w:ind w:left="1485" w:hanging="360"/>
      </w:pPr>
    </w:lvl>
    <w:lvl w:ilvl="2" w:tplc="0C09001B" w:tentative="1">
      <w:start w:val="1"/>
      <w:numFmt w:val="lowerRoman"/>
      <w:lvlText w:val="%3."/>
      <w:lvlJc w:val="right"/>
      <w:pPr>
        <w:tabs>
          <w:tab w:val="num" w:pos="2205"/>
        </w:tabs>
        <w:ind w:left="2205" w:hanging="180"/>
      </w:pPr>
    </w:lvl>
    <w:lvl w:ilvl="3" w:tplc="0C09000F" w:tentative="1">
      <w:start w:val="1"/>
      <w:numFmt w:val="decimal"/>
      <w:lvlText w:val="%4."/>
      <w:lvlJc w:val="left"/>
      <w:pPr>
        <w:tabs>
          <w:tab w:val="num" w:pos="2925"/>
        </w:tabs>
        <w:ind w:left="2925" w:hanging="360"/>
      </w:pPr>
    </w:lvl>
    <w:lvl w:ilvl="4" w:tplc="0C090019" w:tentative="1">
      <w:start w:val="1"/>
      <w:numFmt w:val="lowerLetter"/>
      <w:lvlText w:val="%5."/>
      <w:lvlJc w:val="left"/>
      <w:pPr>
        <w:tabs>
          <w:tab w:val="num" w:pos="3645"/>
        </w:tabs>
        <w:ind w:left="3645" w:hanging="360"/>
      </w:pPr>
    </w:lvl>
    <w:lvl w:ilvl="5" w:tplc="0C09001B" w:tentative="1">
      <w:start w:val="1"/>
      <w:numFmt w:val="lowerRoman"/>
      <w:lvlText w:val="%6."/>
      <w:lvlJc w:val="right"/>
      <w:pPr>
        <w:tabs>
          <w:tab w:val="num" w:pos="4365"/>
        </w:tabs>
        <w:ind w:left="4365" w:hanging="180"/>
      </w:pPr>
    </w:lvl>
    <w:lvl w:ilvl="6" w:tplc="0C09000F" w:tentative="1">
      <w:start w:val="1"/>
      <w:numFmt w:val="decimal"/>
      <w:lvlText w:val="%7."/>
      <w:lvlJc w:val="left"/>
      <w:pPr>
        <w:tabs>
          <w:tab w:val="num" w:pos="5085"/>
        </w:tabs>
        <w:ind w:left="5085" w:hanging="360"/>
      </w:pPr>
    </w:lvl>
    <w:lvl w:ilvl="7" w:tplc="0C090019" w:tentative="1">
      <w:start w:val="1"/>
      <w:numFmt w:val="lowerLetter"/>
      <w:lvlText w:val="%8."/>
      <w:lvlJc w:val="left"/>
      <w:pPr>
        <w:tabs>
          <w:tab w:val="num" w:pos="5805"/>
        </w:tabs>
        <w:ind w:left="5805" w:hanging="360"/>
      </w:pPr>
    </w:lvl>
    <w:lvl w:ilvl="8" w:tplc="0C09001B" w:tentative="1">
      <w:start w:val="1"/>
      <w:numFmt w:val="lowerRoman"/>
      <w:lvlText w:val="%9."/>
      <w:lvlJc w:val="right"/>
      <w:pPr>
        <w:tabs>
          <w:tab w:val="num" w:pos="6525"/>
        </w:tabs>
        <w:ind w:left="6525" w:hanging="180"/>
      </w:pPr>
    </w:lvl>
  </w:abstractNum>
  <w:abstractNum w:abstractNumId="10" w15:restartNumberingAfterBreak="0">
    <w:nsid w:val="19A20DD1"/>
    <w:multiLevelType w:val="multilevel"/>
    <w:tmpl w:val="9C1C4AEA"/>
    <w:lvl w:ilvl="0">
      <w:start w:val="9"/>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1A777EC4"/>
    <w:multiLevelType w:val="multilevel"/>
    <w:tmpl w:val="E6AA87F8"/>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BFC3628"/>
    <w:multiLevelType w:val="multilevel"/>
    <w:tmpl w:val="060405D8"/>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C163E32"/>
    <w:multiLevelType w:val="multilevel"/>
    <w:tmpl w:val="E6AA87F8"/>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E6E0F60"/>
    <w:multiLevelType w:val="multilevel"/>
    <w:tmpl w:val="E6AA87F8"/>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1F860AFF"/>
    <w:multiLevelType w:val="multilevel"/>
    <w:tmpl w:val="5FD4BC4C"/>
    <w:styleLink w:val="StyleNumbered1"/>
    <w:lvl w:ilvl="0">
      <w:start w:val="1"/>
      <w:numFmt w:val="decimal"/>
      <w:lvlText w:val="(%1)"/>
      <w:lvlJc w:val="left"/>
      <w:pPr>
        <w:tabs>
          <w:tab w:val="num" w:pos="720"/>
        </w:tabs>
        <w:ind w:left="720" w:hanging="360"/>
      </w:pPr>
      <w:rPr>
        <w:rFonts w:ascii="Arial" w:hAnsi="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B94750E"/>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2D012840"/>
    <w:multiLevelType w:val="hybridMultilevel"/>
    <w:tmpl w:val="F98CFD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4136C6"/>
    <w:multiLevelType w:val="multilevel"/>
    <w:tmpl w:val="B28E8910"/>
    <w:styleLink w:val="StyleNumbered3"/>
    <w:lvl w:ilvl="0">
      <w:start w:val="1"/>
      <w:numFmt w:val="decimal"/>
      <w:lvlText w:val="(%1)"/>
      <w:lvlJc w:val="left"/>
      <w:pPr>
        <w:tabs>
          <w:tab w:val="num" w:pos="567"/>
        </w:tabs>
        <w:ind w:left="567" w:hanging="567"/>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2E4600AC"/>
    <w:multiLevelType w:val="multilevel"/>
    <w:tmpl w:val="17161408"/>
    <w:lvl w:ilvl="0">
      <w:start w:val="1"/>
      <w:numFmt w:val="lowerLetter"/>
      <w:lvlText w:val="(%1)"/>
      <w:lvlJc w:val="left"/>
      <w:pPr>
        <w:tabs>
          <w:tab w:val="num" w:pos="360"/>
        </w:tabs>
        <w:ind w:left="360" w:hanging="360"/>
      </w:pPr>
      <w:rPr>
        <w:rFonts w:ascii="Arial" w:hAnsi="Arial" w:hint="default"/>
        <w:b w:val="0"/>
        <w:i w:val="0"/>
        <w:sz w:val="16"/>
        <w:szCs w:val="16"/>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2F13216D"/>
    <w:multiLevelType w:val="multilevel"/>
    <w:tmpl w:val="B82A9EFE"/>
    <w:styleLink w:val="StyleNumbered2"/>
    <w:lvl w:ilvl="0">
      <w:start w:val="1"/>
      <w:numFmt w:val="decimal"/>
      <w:lvlText w:val="(%1)"/>
      <w:lvlJc w:val="left"/>
      <w:pPr>
        <w:tabs>
          <w:tab w:val="num" w:pos="720"/>
        </w:tabs>
        <w:ind w:left="720" w:hanging="360"/>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0F72B2B"/>
    <w:multiLevelType w:val="multilevel"/>
    <w:tmpl w:val="060405D8"/>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27D3032"/>
    <w:multiLevelType w:val="hybridMultilevel"/>
    <w:tmpl w:val="EEEEB0AE"/>
    <w:lvl w:ilvl="0" w:tplc="8F648892">
      <w:start w:val="1"/>
      <w:numFmt w:val="decimal"/>
      <w:pStyle w:val="Outcomenumber"/>
      <w:lvlText w:val="O%1"/>
      <w:lvlJc w:val="left"/>
      <w:pPr>
        <w:tabs>
          <w:tab w:val="num" w:pos="720"/>
        </w:tabs>
        <w:ind w:left="0" w:firstLine="0"/>
      </w:pPr>
      <w:rPr>
        <w:rFonts w:hint="default"/>
        <w:b/>
        <w:i/>
      </w:rPr>
    </w:lvl>
    <w:lvl w:ilvl="1" w:tplc="0C090019">
      <w:start w:val="1"/>
      <w:numFmt w:val="lowerLetter"/>
      <w:lvlText w:val="%2)"/>
      <w:lvlJc w:val="left"/>
      <w:pPr>
        <w:tabs>
          <w:tab w:val="num" w:pos="510"/>
        </w:tabs>
        <w:ind w:left="510" w:hanging="510"/>
      </w:pPr>
      <w:rPr>
        <w:rFonts w:hint="default"/>
        <w:b w:val="0"/>
        <w:i w:val="0"/>
      </w:rPr>
    </w:lvl>
    <w:lvl w:ilvl="2" w:tplc="0C09001B">
      <w:start w:val="1"/>
      <w:numFmt w:val="lowerLetter"/>
      <w:lvlText w:val="(%3)"/>
      <w:lvlJc w:val="left"/>
      <w:pPr>
        <w:tabs>
          <w:tab w:val="num" w:pos="2340"/>
        </w:tabs>
        <w:ind w:left="2340" w:hanging="360"/>
      </w:pPr>
      <w:rPr>
        <w:rFonts w:hint="default"/>
      </w:rPr>
    </w:lvl>
    <w:lvl w:ilvl="3" w:tplc="0C09000F">
      <w:start w:val="14"/>
      <w:numFmt w:val="bullet"/>
      <w:lvlText w:val="-"/>
      <w:lvlJc w:val="left"/>
      <w:pPr>
        <w:tabs>
          <w:tab w:val="num" w:pos="2880"/>
        </w:tabs>
        <w:ind w:left="2880" w:hanging="360"/>
      </w:pPr>
      <w:rPr>
        <w:rFonts w:ascii="Times New Roman" w:eastAsia="Times New Roman" w:hAnsi="Times New Roman" w:cs="Times New Roman" w:hint="default"/>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33207DF7"/>
    <w:multiLevelType w:val="multilevel"/>
    <w:tmpl w:val="E6AA87F8"/>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35220BCC"/>
    <w:multiLevelType w:val="multilevel"/>
    <w:tmpl w:val="CEB233D4"/>
    <w:lvl w:ilvl="0">
      <w:start w:val="1"/>
      <w:numFmt w:val="lowerLetter"/>
      <w:lvlText w:val="(%1)"/>
      <w:lvlJc w:val="left"/>
      <w:pPr>
        <w:tabs>
          <w:tab w:val="num" w:pos="360"/>
        </w:tabs>
        <w:ind w:left="360" w:hanging="360"/>
      </w:pPr>
      <w:rPr>
        <w:rFonts w:ascii="Arial" w:hAnsi="Arial" w:hint="default"/>
        <w:b w:val="0"/>
        <w:i w:val="0"/>
        <w:sz w:val="16"/>
        <w:szCs w:val="16"/>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355257E8"/>
    <w:multiLevelType w:val="multilevel"/>
    <w:tmpl w:val="060405D8"/>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380C5DB7"/>
    <w:multiLevelType w:val="multilevel"/>
    <w:tmpl w:val="DC50824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3D2E5EB2"/>
    <w:multiLevelType w:val="multilevel"/>
    <w:tmpl w:val="E6AA87F8"/>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46E63919"/>
    <w:multiLevelType w:val="multilevel"/>
    <w:tmpl w:val="E6AA87F8"/>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8D143D2"/>
    <w:multiLevelType w:val="hybridMultilevel"/>
    <w:tmpl w:val="31B2FD34"/>
    <w:lvl w:ilvl="0" w:tplc="53509F6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8E532A6"/>
    <w:multiLevelType w:val="multilevel"/>
    <w:tmpl w:val="E6AA87F8"/>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4AD4653C"/>
    <w:multiLevelType w:val="multilevel"/>
    <w:tmpl w:val="51024720"/>
    <w:styleLink w:val="StyleBulleted9pt1"/>
    <w:lvl w:ilvl="0">
      <w:start w:val="1"/>
      <w:numFmt w:val="lowerLetter"/>
      <w:lvlText w:val="(%1)"/>
      <w:lvlJc w:val="left"/>
      <w:pPr>
        <w:tabs>
          <w:tab w:val="num" w:pos="567"/>
        </w:tabs>
        <w:ind w:left="567" w:hanging="567"/>
      </w:pPr>
      <w:rPr>
        <w:rFonts w:ascii="Arial" w:hAnsi="Arial" w:hint="default"/>
        <w:sz w:val="18"/>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720"/>
        </w:tabs>
        <w:ind w:left="900" w:hanging="50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2" w15:restartNumberingAfterBreak="0">
    <w:nsid w:val="4F46776C"/>
    <w:multiLevelType w:val="multilevel"/>
    <w:tmpl w:val="E6AA87F8"/>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11D0237"/>
    <w:multiLevelType w:val="multilevel"/>
    <w:tmpl w:val="FF866852"/>
    <w:lvl w:ilvl="0">
      <w:start w:val="1"/>
      <w:numFmt w:val="lowerLetter"/>
      <w:lvlText w:val="(%1)"/>
      <w:lvlJc w:val="left"/>
      <w:pPr>
        <w:tabs>
          <w:tab w:val="num" w:pos="360"/>
        </w:tabs>
        <w:ind w:left="360" w:hanging="360"/>
      </w:pPr>
      <w:rPr>
        <w:rFonts w:ascii="Arial" w:hAnsi="Arial" w:hint="default"/>
        <w:b w:val="0"/>
        <w:i w:val="0"/>
        <w:sz w:val="16"/>
        <w:szCs w:val="16"/>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543D7EF6"/>
    <w:multiLevelType w:val="multilevel"/>
    <w:tmpl w:val="E6AA87F8"/>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55153BB8"/>
    <w:multiLevelType w:val="multilevel"/>
    <w:tmpl w:val="E6AA87F8"/>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57094DF5"/>
    <w:multiLevelType w:val="multilevel"/>
    <w:tmpl w:val="E6AA87F8"/>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5740695B"/>
    <w:multiLevelType w:val="multilevel"/>
    <w:tmpl w:val="E6AA87F8"/>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57E523E7"/>
    <w:multiLevelType w:val="multilevel"/>
    <w:tmpl w:val="E6AA87F8"/>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5D5A19B2"/>
    <w:multiLevelType w:val="multilevel"/>
    <w:tmpl w:val="E6AA87F8"/>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6147208A"/>
    <w:multiLevelType w:val="hybridMultilevel"/>
    <w:tmpl w:val="5D8C3C24"/>
    <w:lvl w:ilvl="0" w:tplc="0C090001">
      <w:start w:val="1"/>
      <w:numFmt w:val="bullet"/>
      <w:lvlText w:val=""/>
      <w:lvlJc w:val="left"/>
      <w:pPr>
        <w:ind w:left="1037" w:hanging="360"/>
      </w:pPr>
      <w:rPr>
        <w:rFonts w:ascii="Symbol" w:hAnsi="Symbol" w:hint="default"/>
      </w:rPr>
    </w:lvl>
    <w:lvl w:ilvl="1" w:tplc="0C090003" w:tentative="1">
      <w:start w:val="1"/>
      <w:numFmt w:val="bullet"/>
      <w:lvlText w:val="o"/>
      <w:lvlJc w:val="left"/>
      <w:pPr>
        <w:ind w:left="1757" w:hanging="360"/>
      </w:pPr>
      <w:rPr>
        <w:rFonts w:ascii="Courier New" w:hAnsi="Courier New" w:cs="Courier New" w:hint="default"/>
      </w:rPr>
    </w:lvl>
    <w:lvl w:ilvl="2" w:tplc="0C090005" w:tentative="1">
      <w:start w:val="1"/>
      <w:numFmt w:val="bullet"/>
      <w:lvlText w:val=""/>
      <w:lvlJc w:val="left"/>
      <w:pPr>
        <w:ind w:left="2477" w:hanging="360"/>
      </w:pPr>
      <w:rPr>
        <w:rFonts w:ascii="Wingdings" w:hAnsi="Wingdings" w:hint="default"/>
      </w:rPr>
    </w:lvl>
    <w:lvl w:ilvl="3" w:tplc="0C090001">
      <w:start w:val="1"/>
      <w:numFmt w:val="bullet"/>
      <w:lvlText w:val=""/>
      <w:lvlJc w:val="left"/>
      <w:pPr>
        <w:ind w:left="3197" w:hanging="360"/>
      </w:pPr>
      <w:rPr>
        <w:rFonts w:ascii="Symbol" w:hAnsi="Symbol" w:hint="default"/>
      </w:rPr>
    </w:lvl>
    <w:lvl w:ilvl="4" w:tplc="0C090003" w:tentative="1">
      <w:start w:val="1"/>
      <w:numFmt w:val="bullet"/>
      <w:lvlText w:val="o"/>
      <w:lvlJc w:val="left"/>
      <w:pPr>
        <w:ind w:left="3917" w:hanging="360"/>
      </w:pPr>
      <w:rPr>
        <w:rFonts w:ascii="Courier New" w:hAnsi="Courier New" w:cs="Courier New" w:hint="default"/>
      </w:rPr>
    </w:lvl>
    <w:lvl w:ilvl="5" w:tplc="0C090005" w:tentative="1">
      <w:start w:val="1"/>
      <w:numFmt w:val="bullet"/>
      <w:lvlText w:val=""/>
      <w:lvlJc w:val="left"/>
      <w:pPr>
        <w:ind w:left="4637" w:hanging="360"/>
      </w:pPr>
      <w:rPr>
        <w:rFonts w:ascii="Wingdings" w:hAnsi="Wingdings" w:hint="default"/>
      </w:rPr>
    </w:lvl>
    <w:lvl w:ilvl="6" w:tplc="0C090001" w:tentative="1">
      <w:start w:val="1"/>
      <w:numFmt w:val="bullet"/>
      <w:lvlText w:val=""/>
      <w:lvlJc w:val="left"/>
      <w:pPr>
        <w:ind w:left="5357" w:hanging="360"/>
      </w:pPr>
      <w:rPr>
        <w:rFonts w:ascii="Symbol" w:hAnsi="Symbol" w:hint="default"/>
      </w:rPr>
    </w:lvl>
    <w:lvl w:ilvl="7" w:tplc="0C090003" w:tentative="1">
      <w:start w:val="1"/>
      <w:numFmt w:val="bullet"/>
      <w:lvlText w:val="o"/>
      <w:lvlJc w:val="left"/>
      <w:pPr>
        <w:ind w:left="6077" w:hanging="360"/>
      </w:pPr>
      <w:rPr>
        <w:rFonts w:ascii="Courier New" w:hAnsi="Courier New" w:cs="Courier New" w:hint="default"/>
      </w:rPr>
    </w:lvl>
    <w:lvl w:ilvl="8" w:tplc="0C090005" w:tentative="1">
      <w:start w:val="1"/>
      <w:numFmt w:val="bullet"/>
      <w:lvlText w:val=""/>
      <w:lvlJc w:val="left"/>
      <w:pPr>
        <w:ind w:left="6797" w:hanging="360"/>
      </w:pPr>
      <w:rPr>
        <w:rFonts w:ascii="Wingdings" w:hAnsi="Wingdings" w:hint="default"/>
      </w:rPr>
    </w:lvl>
  </w:abstractNum>
  <w:abstractNum w:abstractNumId="41" w15:restartNumberingAfterBreak="0">
    <w:nsid w:val="63D8294D"/>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64AC7554"/>
    <w:multiLevelType w:val="multilevel"/>
    <w:tmpl w:val="E6AA87F8"/>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668D00F3"/>
    <w:multiLevelType w:val="multilevel"/>
    <w:tmpl w:val="0C09001D"/>
    <w:styleLink w:val="1ai"/>
    <w:lvl w:ilvl="0">
      <w:start w:val="1"/>
      <w:numFmt w:val="decimal"/>
      <w:lvlText w:val="%1)"/>
      <w:lvlJc w:val="left"/>
      <w:pPr>
        <w:tabs>
          <w:tab w:val="num" w:pos="360"/>
        </w:tabs>
        <w:ind w:left="360" w:hanging="360"/>
      </w:pPr>
      <w:rPr>
        <w:rFonts w:ascii="Arial" w:hAnsi="Arial"/>
        <w:sz w:val="20"/>
      </w:rPr>
    </w:lvl>
    <w:lvl w:ilvl="1">
      <w:start w:val="1"/>
      <w:numFmt w:val="lowerLetter"/>
      <w:lvlText w:val="%2)"/>
      <w:lvlJc w:val="left"/>
      <w:pPr>
        <w:tabs>
          <w:tab w:val="num" w:pos="720"/>
        </w:tabs>
        <w:ind w:left="720" w:hanging="360"/>
      </w:pPr>
      <w:rPr>
        <w:rFonts w:ascii="Arial" w:hAnsi="Arial"/>
        <w:sz w:val="2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6C9616A8"/>
    <w:multiLevelType w:val="multilevel"/>
    <w:tmpl w:val="111CD144"/>
    <w:lvl w:ilvl="0">
      <w:start w:val="1"/>
      <w:numFmt w:val="lowerLetter"/>
      <w:lvlText w:val="(%1)"/>
      <w:lvlJc w:val="left"/>
      <w:pPr>
        <w:tabs>
          <w:tab w:val="num" w:pos="360"/>
        </w:tabs>
        <w:ind w:left="360" w:hanging="360"/>
      </w:pPr>
      <w:rPr>
        <w:rFonts w:ascii="Arial" w:hAnsi="Arial" w:hint="default"/>
        <w:b w:val="0"/>
        <w:i w:val="0"/>
        <w:sz w:val="16"/>
        <w:szCs w:val="16"/>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6E2306A4"/>
    <w:multiLevelType w:val="multilevel"/>
    <w:tmpl w:val="E6AA87F8"/>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6F753DAE"/>
    <w:multiLevelType w:val="multilevel"/>
    <w:tmpl w:val="E6AA87F8"/>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72CE1C08"/>
    <w:multiLevelType w:val="multilevel"/>
    <w:tmpl w:val="DC50824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76AD16ED"/>
    <w:multiLevelType w:val="multilevel"/>
    <w:tmpl w:val="E6AA87F8"/>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777058C5"/>
    <w:multiLevelType w:val="multilevel"/>
    <w:tmpl w:val="7AC2FBCE"/>
    <w:styleLink w:val="StyleStyleNumberedOutlinenumberedLeft127cmHanging"/>
    <w:lvl w:ilvl="0">
      <w:start w:val="1"/>
      <w:numFmt w:val="lowerLetter"/>
      <w:lvlText w:val="(%1)"/>
      <w:lvlJc w:val="left"/>
      <w:pPr>
        <w:tabs>
          <w:tab w:val="num" w:pos="567"/>
        </w:tabs>
        <w:ind w:left="567" w:hanging="567"/>
      </w:pPr>
      <w:rPr>
        <w:rFonts w:ascii="Arial" w:hAnsi="Arial" w:hint="default"/>
        <w:sz w:val="18"/>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720"/>
        </w:tabs>
        <w:ind w:left="900" w:hanging="50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0" w15:restartNumberingAfterBreak="0">
    <w:nsid w:val="77BF362F"/>
    <w:multiLevelType w:val="multilevel"/>
    <w:tmpl w:val="BDDAC626"/>
    <w:lvl w:ilvl="0">
      <w:start w:val="1"/>
      <w:numFmt w:val="lowerLetter"/>
      <w:lvlText w:val="(%1)"/>
      <w:lvlJc w:val="left"/>
      <w:pPr>
        <w:tabs>
          <w:tab w:val="num" w:pos="360"/>
        </w:tabs>
        <w:ind w:left="360" w:hanging="360"/>
      </w:pPr>
      <w:rPr>
        <w:rFonts w:ascii="Arial" w:hAnsi="Arial" w:hint="default"/>
        <w:b w:val="0"/>
        <w:i w:val="0"/>
        <w:sz w:val="18"/>
      </w:rPr>
    </w:lvl>
    <w:lvl w:ilvl="1">
      <w:start w:val="1"/>
      <w:numFmt w:val="lowerRoman"/>
      <w:lvlText w:val="(%2)"/>
      <w:lvlJc w:val="left"/>
      <w:pPr>
        <w:tabs>
          <w:tab w:val="num" w:pos="720"/>
        </w:tabs>
        <w:ind w:left="720" w:hanging="360"/>
      </w:pPr>
      <w:rPr>
        <w:rFonts w:ascii="Arial" w:hAnsi="Arial" w:hint="default"/>
        <w:b w:val="0"/>
        <w:i w:val="0"/>
        <w:sz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7A6F477F"/>
    <w:multiLevelType w:val="multilevel"/>
    <w:tmpl w:val="BCDA6D5C"/>
    <w:lvl w:ilvl="0">
      <w:start w:val="9"/>
      <w:numFmt w:val="decimal"/>
      <w:pStyle w:val="Heading1"/>
      <w:lvlText w:val="Part %1"/>
      <w:lvlJc w:val="left"/>
      <w:pPr>
        <w:tabs>
          <w:tab w:val="num" w:pos="1134"/>
        </w:tabs>
        <w:ind w:left="1134" w:hanging="1134"/>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52438107">
    <w:abstractNumId w:val="31"/>
  </w:num>
  <w:num w:numId="2" w16cid:durableId="2105413689">
    <w:abstractNumId w:val="15"/>
  </w:num>
  <w:num w:numId="3" w16cid:durableId="321204847">
    <w:abstractNumId w:val="20"/>
  </w:num>
  <w:num w:numId="4" w16cid:durableId="93984909">
    <w:abstractNumId w:val="18"/>
  </w:num>
  <w:num w:numId="5" w16cid:durableId="450831352">
    <w:abstractNumId w:val="6"/>
  </w:num>
  <w:num w:numId="6" w16cid:durableId="628828264">
    <w:abstractNumId w:val="49"/>
  </w:num>
  <w:num w:numId="7" w16cid:durableId="570769398">
    <w:abstractNumId w:val="2"/>
  </w:num>
  <w:num w:numId="8" w16cid:durableId="231816874">
    <w:abstractNumId w:val="9"/>
  </w:num>
  <w:num w:numId="9" w16cid:durableId="1440292854">
    <w:abstractNumId w:val="22"/>
  </w:num>
  <w:num w:numId="10" w16cid:durableId="1656760527">
    <w:abstractNumId w:val="43"/>
  </w:num>
  <w:num w:numId="11" w16cid:durableId="1316225790">
    <w:abstractNumId w:val="1"/>
  </w:num>
  <w:num w:numId="12" w16cid:durableId="2036687551">
    <w:abstractNumId w:val="45"/>
  </w:num>
  <w:num w:numId="13" w16cid:durableId="1976443009">
    <w:abstractNumId w:val="38"/>
  </w:num>
  <w:num w:numId="14" w16cid:durableId="890189719">
    <w:abstractNumId w:val="12"/>
  </w:num>
  <w:num w:numId="15" w16cid:durableId="1474327160">
    <w:abstractNumId w:val="8"/>
  </w:num>
  <w:num w:numId="16" w16cid:durableId="670984332">
    <w:abstractNumId w:val="27"/>
  </w:num>
  <w:num w:numId="17" w16cid:durableId="291982264">
    <w:abstractNumId w:val="14"/>
  </w:num>
  <w:num w:numId="18" w16cid:durableId="488058561">
    <w:abstractNumId w:val="4"/>
  </w:num>
  <w:num w:numId="19" w16cid:durableId="1387948930">
    <w:abstractNumId w:val="32"/>
  </w:num>
  <w:num w:numId="20" w16cid:durableId="781611504">
    <w:abstractNumId w:val="36"/>
  </w:num>
  <w:num w:numId="21" w16cid:durableId="1607226033">
    <w:abstractNumId w:val="46"/>
  </w:num>
  <w:num w:numId="22" w16cid:durableId="400249747">
    <w:abstractNumId w:val="37"/>
  </w:num>
  <w:num w:numId="23" w16cid:durableId="1749303031">
    <w:abstractNumId w:val="3"/>
  </w:num>
  <w:num w:numId="24" w16cid:durableId="1328895754">
    <w:abstractNumId w:val="11"/>
  </w:num>
  <w:num w:numId="25" w16cid:durableId="1872260665">
    <w:abstractNumId w:val="48"/>
  </w:num>
  <w:num w:numId="26" w16cid:durableId="1057633012">
    <w:abstractNumId w:val="13"/>
  </w:num>
  <w:num w:numId="27" w16cid:durableId="1776632659">
    <w:abstractNumId w:val="19"/>
  </w:num>
  <w:num w:numId="28" w16cid:durableId="231696683">
    <w:abstractNumId w:val="44"/>
  </w:num>
  <w:num w:numId="29" w16cid:durableId="1467815698">
    <w:abstractNumId w:val="33"/>
  </w:num>
  <w:num w:numId="30" w16cid:durableId="1121876043">
    <w:abstractNumId w:val="24"/>
  </w:num>
  <w:num w:numId="31" w16cid:durableId="1765303816">
    <w:abstractNumId w:val="39"/>
  </w:num>
  <w:num w:numId="32" w16cid:durableId="1167550924">
    <w:abstractNumId w:val="35"/>
  </w:num>
  <w:num w:numId="33" w16cid:durableId="1483352732">
    <w:abstractNumId w:val="7"/>
  </w:num>
  <w:num w:numId="34" w16cid:durableId="1820802872">
    <w:abstractNumId w:val="50"/>
  </w:num>
  <w:num w:numId="35" w16cid:durableId="343555061">
    <w:abstractNumId w:val="16"/>
  </w:num>
  <w:num w:numId="36" w16cid:durableId="1542356005">
    <w:abstractNumId w:val="41"/>
  </w:num>
  <w:num w:numId="37" w16cid:durableId="2120684646">
    <w:abstractNumId w:val="40"/>
  </w:num>
  <w:num w:numId="38" w16cid:durableId="947201166">
    <w:abstractNumId w:val="17"/>
  </w:num>
  <w:num w:numId="39" w16cid:durableId="1115757843">
    <w:abstractNumId w:val="34"/>
  </w:num>
  <w:num w:numId="40" w16cid:durableId="591013335">
    <w:abstractNumId w:val="28"/>
  </w:num>
  <w:num w:numId="41" w16cid:durableId="1947030963">
    <w:abstractNumId w:val="0"/>
  </w:num>
  <w:num w:numId="42" w16cid:durableId="1853060844">
    <w:abstractNumId w:val="30"/>
  </w:num>
  <w:num w:numId="43" w16cid:durableId="113332764">
    <w:abstractNumId w:val="23"/>
  </w:num>
  <w:num w:numId="44" w16cid:durableId="827941943">
    <w:abstractNumId w:val="42"/>
  </w:num>
  <w:num w:numId="45" w16cid:durableId="651712552">
    <w:abstractNumId w:val="29"/>
  </w:num>
  <w:num w:numId="46" w16cid:durableId="1272204845">
    <w:abstractNumId w:val="5"/>
  </w:num>
  <w:num w:numId="47" w16cid:durableId="646400033">
    <w:abstractNumId w:val="51"/>
  </w:num>
  <w:num w:numId="48" w16cid:durableId="1588416941">
    <w:abstractNumId w:val="10"/>
  </w:num>
  <w:num w:numId="49" w16cid:durableId="292634187">
    <w:abstractNumId w:val="47"/>
  </w:num>
  <w:num w:numId="50" w16cid:durableId="281769178">
    <w:abstractNumId w:val="26"/>
  </w:num>
  <w:num w:numId="51" w16cid:durableId="1427118433">
    <w:abstractNumId w:val="21"/>
  </w:num>
  <w:num w:numId="52" w16cid:durableId="155999869">
    <w:abstractNumId w:val="25"/>
  </w:num>
  <w:num w:numId="53" w16cid:durableId="200816636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3745695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987962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8845580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hleigh Mcmillan">
    <w15:presenceInfo w15:providerId="AD" w15:userId="S::Ashleigh.McMillan@frasercoast.qld.gov.au::e06f0670-1f37-4e09-a2de-04f2d2496d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88F"/>
    <w:rsid w:val="0000788F"/>
    <w:rsid w:val="003834F9"/>
    <w:rsid w:val="007E5E28"/>
    <w:rsid w:val="00A10328"/>
    <w:rsid w:val="00A16B93"/>
    <w:rsid w:val="00FE65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6E9E411"/>
  <w15:chartTrackingRefBased/>
  <w15:docId w15:val="{E0D90609-DB40-4A59-8CDE-81AC9CD7C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4F9"/>
    <w:pPr>
      <w:spacing w:after="0" w:line="240" w:lineRule="auto"/>
    </w:pPr>
    <w:rPr>
      <w:rFonts w:ascii="Arial" w:eastAsia="Times New Roman" w:hAnsi="Arial" w:cs="Times New Roman"/>
      <w:sz w:val="20"/>
      <w:szCs w:val="24"/>
      <w:lang w:eastAsia="en-AU"/>
    </w:rPr>
  </w:style>
  <w:style w:type="paragraph" w:styleId="Heading1">
    <w:name w:val="heading 1"/>
    <w:basedOn w:val="Normal"/>
    <w:next w:val="Normal"/>
    <w:link w:val="Heading1Char"/>
    <w:qFormat/>
    <w:rsid w:val="003834F9"/>
    <w:pPr>
      <w:keepNext/>
      <w:numPr>
        <w:numId w:val="47"/>
      </w:numPr>
      <w:spacing w:before="100" w:after="200"/>
      <w:outlineLvl w:val="0"/>
    </w:pPr>
    <w:rPr>
      <w:rFonts w:cs="Arial"/>
      <w:b/>
      <w:bCs/>
      <w:kern w:val="32"/>
      <w:sz w:val="32"/>
      <w:szCs w:val="32"/>
    </w:rPr>
  </w:style>
  <w:style w:type="paragraph" w:styleId="Heading2">
    <w:name w:val="heading 2"/>
    <w:basedOn w:val="Normal"/>
    <w:next w:val="Normal"/>
    <w:link w:val="Heading2Char"/>
    <w:qFormat/>
    <w:rsid w:val="003834F9"/>
    <w:pPr>
      <w:keepNext/>
      <w:numPr>
        <w:ilvl w:val="1"/>
        <w:numId w:val="48"/>
      </w:numPr>
      <w:tabs>
        <w:tab w:val="left" w:pos="1134"/>
      </w:tabs>
      <w:spacing w:before="100" w:after="200"/>
      <w:outlineLvl w:val="1"/>
    </w:pPr>
    <w:rPr>
      <w:rFonts w:cs="Arial"/>
      <w:b/>
      <w:bCs/>
      <w:iCs/>
      <w:sz w:val="28"/>
      <w:szCs w:val="28"/>
    </w:rPr>
  </w:style>
  <w:style w:type="paragraph" w:styleId="Heading3">
    <w:name w:val="heading 3"/>
    <w:basedOn w:val="Normal"/>
    <w:next w:val="Normal"/>
    <w:link w:val="Heading3Char"/>
    <w:qFormat/>
    <w:rsid w:val="003834F9"/>
    <w:pPr>
      <w:keepNext/>
      <w:numPr>
        <w:ilvl w:val="2"/>
        <w:numId w:val="48"/>
      </w:numPr>
      <w:tabs>
        <w:tab w:val="left" w:pos="1134"/>
      </w:tabs>
      <w:spacing w:before="100" w:after="200"/>
      <w:outlineLvl w:val="2"/>
    </w:pPr>
    <w:rPr>
      <w:rFonts w:cs="Arial"/>
      <w:b/>
      <w:bCs/>
      <w:sz w:val="24"/>
      <w:szCs w:val="26"/>
    </w:rPr>
  </w:style>
  <w:style w:type="paragraph" w:styleId="Heading4">
    <w:name w:val="heading 4"/>
    <w:basedOn w:val="Normal"/>
    <w:next w:val="Normal"/>
    <w:link w:val="Heading4Char"/>
    <w:qFormat/>
    <w:rsid w:val="003834F9"/>
    <w:pPr>
      <w:keepNext/>
      <w:numPr>
        <w:ilvl w:val="3"/>
        <w:numId w:val="48"/>
      </w:numPr>
      <w:tabs>
        <w:tab w:val="left" w:pos="1134"/>
      </w:tabs>
      <w:spacing w:before="100" w:after="200"/>
      <w:outlineLvl w:val="3"/>
    </w:pPr>
    <w:rPr>
      <w:b/>
      <w:bCs/>
      <w:sz w:val="22"/>
      <w:szCs w:val="28"/>
    </w:rPr>
  </w:style>
  <w:style w:type="paragraph" w:styleId="Heading5">
    <w:name w:val="heading 5"/>
    <w:basedOn w:val="Normal"/>
    <w:next w:val="Normal"/>
    <w:link w:val="Heading5Char"/>
    <w:qFormat/>
    <w:rsid w:val="003834F9"/>
    <w:pPr>
      <w:numPr>
        <w:ilvl w:val="4"/>
        <w:numId w:val="48"/>
      </w:numPr>
      <w:spacing w:before="100" w:after="200"/>
      <w:outlineLvl w:val="4"/>
    </w:pPr>
    <w:rPr>
      <w:b/>
      <w:bCs/>
      <w:iCs/>
      <w:szCs w:val="26"/>
    </w:rPr>
  </w:style>
  <w:style w:type="paragraph" w:styleId="Heading6">
    <w:name w:val="heading 6"/>
    <w:basedOn w:val="Normal"/>
    <w:next w:val="Normal"/>
    <w:link w:val="Heading6Char"/>
    <w:qFormat/>
    <w:rsid w:val="003834F9"/>
    <w:pPr>
      <w:numPr>
        <w:ilvl w:val="5"/>
        <w:numId w:val="48"/>
      </w:numPr>
      <w:tabs>
        <w:tab w:val="left" w:pos="1418"/>
      </w:tabs>
      <w:spacing w:before="100" w:after="200"/>
      <w:outlineLvl w:val="5"/>
    </w:pPr>
    <w:rPr>
      <w:bCs/>
      <w:szCs w:val="22"/>
    </w:rPr>
  </w:style>
  <w:style w:type="paragraph" w:styleId="Heading7">
    <w:name w:val="heading 7"/>
    <w:basedOn w:val="Normal"/>
    <w:next w:val="Normal"/>
    <w:link w:val="Heading7Char"/>
    <w:qFormat/>
    <w:rsid w:val="003834F9"/>
    <w:pPr>
      <w:numPr>
        <w:ilvl w:val="6"/>
        <w:numId w:val="48"/>
      </w:numPr>
      <w:spacing w:before="100" w:after="200"/>
      <w:outlineLvl w:val="6"/>
    </w:pPr>
    <w:rPr>
      <w:b/>
    </w:rPr>
  </w:style>
  <w:style w:type="paragraph" w:styleId="Heading8">
    <w:name w:val="heading 8"/>
    <w:basedOn w:val="Normal"/>
    <w:next w:val="Normal"/>
    <w:link w:val="Heading8Char"/>
    <w:qFormat/>
    <w:rsid w:val="003834F9"/>
    <w:pPr>
      <w:numPr>
        <w:ilvl w:val="7"/>
        <w:numId w:val="48"/>
      </w:numPr>
      <w:spacing w:before="100" w:after="200"/>
      <w:outlineLvl w:val="7"/>
    </w:pPr>
    <w:rPr>
      <w:b/>
      <w:iCs/>
      <w:sz w:val="22"/>
    </w:rPr>
  </w:style>
  <w:style w:type="paragraph" w:styleId="Heading9">
    <w:name w:val="heading 9"/>
    <w:basedOn w:val="Normal"/>
    <w:next w:val="Normal"/>
    <w:link w:val="Heading9Char"/>
    <w:qFormat/>
    <w:rsid w:val="003834F9"/>
    <w:pPr>
      <w:numPr>
        <w:ilvl w:val="8"/>
        <w:numId w:val="48"/>
      </w:numPr>
      <w:spacing w:before="100" w:after="200"/>
      <w:outlineLvl w:val="8"/>
    </w:pPr>
    <w:rPr>
      <w:rFonts w:cs="Arial"/>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34F9"/>
    <w:rPr>
      <w:rFonts w:ascii="Arial" w:eastAsia="Times New Roman" w:hAnsi="Arial" w:cs="Arial"/>
      <w:b/>
      <w:bCs/>
      <w:kern w:val="32"/>
      <w:sz w:val="32"/>
      <w:szCs w:val="32"/>
      <w:lang w:eastAsia="en-AU"/>
    </w:rPr>
  </w:style>
  <w:style w:type="character" w:customStyle="1" w:styleId="Heading2Char">
    <w:name w:val="Heading 2 Char"/>
    <w:basedOn w:val="DefaultParagraphFont"/>
    <w:link w:val="Heading2"/>
    <w:rsid w:val="003834F9"/>
    <w:rPr>
      <w:rFonts w:ascii="Arial" w:eastAsia="Times New Roman" w:hAnsi="Arial" w:cs="Arial"/>
      <w:b/>
      <w:bCs/>
      <w:iCs/>
      <w:sz w:val="28"/>
      <w:szCs w:val="28"/>
      <w:lang w:eastAsia="en-AU"/>
    </w:rPr>
  </w:style>
  <w:style w:type="character" w:customStyle="1" w:styleId="Heading3Char">
    <w:name w:val="Heading 3 Char"/>
    <w:basedOn w:val="DefaultParagraphFont"/>
    <w:link w:val="Heading3"/>
    <w:rsid w:val="003834F9"/>
    <w:rPr>
      <w:rFonts w:ascii="Arial" w:eastAsia="Times New Roman" w:hAnsi="Arial" w:cs="Arial"/>
      <w:b/>
      <w:bCs/>
      <w:sz w:val="24"/>
      <w:szCs w:val="26"/>
      <w:lang w:eastAsia="en-AU"/>
    </w:rPr>
  </w:style>
  <w:style w:type="character" w:customStyle="1" w:styleId="Heading4Char">
    <w:name w:val="Heading 4 Char"/>
    <w:basedOn w:val="DefaultParagraphFont"/>
    <w:link w:val="Heading4"/>
    <w:rsid w:val="003834F9"/>
    <w:rPr>
      <w:rFonts w:ascii="Arial" w:eastAsia="Times New Roman" w:hAnsi="Arial" w:cs="Times New Roman"/>
      <w:b/>
      <w:bCs/>
      <w:szCs w:val="28"/>
      <w:lang w:eastAsia="en-AU"/>
    </w:rPr>
  </w:style>
  <w:style w:type="character" w:customStyle="1" w:styleId="Heading5Char">
    <w:name w:val="Heading 5 Char"/>
    <w:basedOn w:val="DefaultParagraphFont"/>
    <w:link w:val="Heading5"/>
    <w:rsid w:val="003834F9"/>
    <w:rPr>
      <w:rFonts w:ascii="Arial" w:eastAsia="Times New Roman" w:hAnsi="Arial" w:cs="Times New Roman"/>
      <w:b/>
      <w:bCs/>
      <w:iCs/>
      <w:sz w:val="20"/>
      <w:szCs w:val="26"/>
      <w:lang w:eastAsia="en-AU"/>
    </w:rPr>
  </w:style>
  <w:style w:type="character" w:customStyle="1" w:styleId="Heading6Char">
    <w:name w:val="Heading 6 Char"/>
    <w:basedOn w:val="DefaultParagraphFont"/>
    <w:link w:val="Heading6"/>
    <w:rsid w:val="003834F9"/>
    <w:rPr>
      <w:rFonts w:ascii="Arial" w:eastAsia="Times New Roman" w:hAnsi="Arial" w:cs="Times New Roman"/>
      <w:bCs/>
      <w:sz w:val="20"/>
      <w:lang w:eastAsia="en-AU"/>
    </w:rPr>
  </w:style>
  <w:style w:type="character" w:customStyle="1" w:styleId="Heading7Char">
    <w:name w:val="Heading 7 Char"/>
    <w:basedOn w:val="DefaultParagraphFont"/>
    <w:link w:val="Heading7"/>
    <w:rsid w:val="003834F9"/>
    <w:rPr>
      <w:rFonts w:ascii="Arial" w:eastAsia="Times New Roman" w:hAnsi="Arial" w:cs="Times New Roman"/>
      <w:b/>
      <w:sz w:val="20"/>
      <w:szCs w:val="24"/>
      <w:lang w:eastAsia="en-AU"/>
    </w:rPr>
  </w:style>
  <w:style w:type="character" w:customStyle="1" w:styleId="Heading8Char">
    <w:name w:val="Heading 8 Char"/>
    <w:basedOn w:val="DefaultParagraphFont"/>
    <w:link w:val="Heading8"/>
    <w:rsid w:val="003834F9"/>
    <w:rPr>
      <w:rFonts w:ascii="Arial" w:eastAsia="Times New Roman" w:hAnsi="Arial" w:cs="Times New Roman"/>
      <w:b/>
      <w:iCs/>
      <w:szCs w:val="24"/>
      <w:lang w:eastAsia="en-AU"/>
    </w:rPr>
  </w:style>
  <w:style w:type="character" w:customStyle="1" w:styleId="Heading9Char">
    <w:name w:val="Heading 9 Char"/>
    <w:basedOn w:val="DefaultParagraphFont"/>
    <w:link w:val="Heading9"/>
    <w:rsid w:val="003834F9"/>
    <w:rPr>
      <w:rFonts w:ascii="Arial" w:eastAsia="Times New Roman" w:hAnsi="Arial" w:cs="Arial"/>
      <w:b/>
      <w:sz w:val="24"/>
      <w:lang w:eastAsia="en-AU"/>
    </w:rPr>
  </w:style>
  <w:style w:type="table" w:styleId="TableGrid">
    <w:name w:val="Table Grid"/>
    <w:basedOn w:val="TableNormal"/>
    <w:rsid w:val="003834F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Numbered1">
    <w:name w:val="Style Numbered1"/>
    <w:basedOn w:val="NoList"/>
    <w:rsid w:val="003834F9"/>
    <w:pPr>
      <w:numPr>
        <w:numId w:val="2"/>
      </w:numPr>
    </w:pPr>
  </w:style>
  <w:style w:type="numbering" w:customStyle="1" w:styleId="StyleStyleNumberedOutlinenumberedLeft127cmHanging">
    <w:name w:val="Style Style Numbered + Outline numbered Left:  1.27 cm Hanging:  ..."/>
    <w:basedOn w:val="NoList"/>
    <w:rsid w:val="003834F9"/>
    <w:pPr>
      <w:numPr>
        <w:numId w:val="6"/>
      </w:numPr>
    </w:pPr>
  </w:style>
  <w:style w:type="paragraph" w:styleId="ListParagraph">
    <w:name w:val="List Paragraph"/>
    <w:basedOn w:val="Normal"/>
    <w:qFormat/>
    <w:rsid w:val="003834F9"/>
    <w:pPr>
      <w:ind w:left="720"/>
      <w:contextualSpacing/>
    </w:pPr>
  </w:style>
  <w:style w:type="paragraph" w:styleId="Header">
    <w:name w:val="header"/>
    <w:basedOn w:val="Normal"/>
    <w:link w:val="HeaderChar"/>
    <w:rsid w:val="003834F9"/>
    <w:pPr>
      <w:tabs>
        <w:tab w:val="center" w:pos="4153"/>
        <w:tab w:val="right" w:pos="8306"/>
      </w:tabs>
    </w:pPr>
  </w:style>
  <w:style w:type="character" w:customStyle="1" w:styleId="HeaderChar">
    <w:name w:val="Header Char"/>
    <w:basedOn w:val="DefaultParagraphFont"/>
    <w:link w:val="Header"/>
    <w:rsid w:val="003834F9"/>
    <w:rPr>
      <w:rFonts w:ascii="Arial" w:eastAsia="Times New Roman" w:hAnsi="Arial" w:cs="Times New Roman"/>
      <w:sz w:val="20"/>
      <w:szCs w:val="24"/>
      <w:lang w:eastAsia="en-AU"/>
    </w:rPr>
  </w:style>
  <w:style w:type="paragraph" w:styleId="Footer">
    <w:name w:val="footer"/>
    <w:basedOn w:val="Normal"/>
    <w:link w:val="FooterChar"/>
    <w:rsid w:val="003834F9"/>
    <w:pPr>
      <w:tabs>
        <w:tab w:val="center" w:pos="4153"/>
        <w:tab w:val="right" w:pos="8306"/>
      </w:tabs>
    </w:pPr>
  </w:style>
  <w:style w:type="character" w:customStyle="1" w:styleId="FooterChar">
    <w:name w:val="Footer Char"/>
    <w:basedOn w:val="DefaultParagraphFont"/>
    <w:link w:val="Footer"/>
    <w:rsid w:val="003834F9"/>
    <w:rPr>
      <w:rFonts w:ascii="Arial" w:eastAsia="Times New Roman" w:hAnsi="Arial" w:cs="Times New Roman"/>
      <w:sz w:val="20"/>
      <w:szCs w:val="24"/>
      <w:lang w:eastAsia="en-AU"/>
    </w:rPr>
  </w:style>
  <w:style w:type="character" w:styleId="PageNumber">
    <w:name w:val="page number"/>
    <w:basedOn w:val="DefaultParagraphFont"/>
    <w:rsid w:val="003834F9"/>
  </w:style>
  <w:style w:type="numbering" w:customStyle="1" w:styleId="StyleNumbered2">
    <w:name w:val="Style Numbered2"/>
    <w:basedOn w:val="NoList"/>
    <w:rsid w:val="003834F9"/>
    <w:pPr>
      <w:numPr>
        <w:numId w:val="3"/>
      </w:numPr>
    </w:pPr>
  </w:style>
  <w:style w:type="numbering" w:customStyle="1" w:styleId="StyleNumbered3">
    <w:name w:val="Style Numbered3"/>
    <w:basedOn w:val="NoList"/>
    <w:rsid w:val="003834F9"/>
    <w:pPr>
      <w:numPr>
        <w:numId w:val="4"/>
      </w:numPr>
    </w:pPr>
  </w:style>
  <w:style w:type="numbering" w:customStyle="1" w:styleId="StyleStyleNumberedOutlinenumbered">
    <w:name w:val="Style Style Numbered + Outline numbered"/>
    <w:basedOn w:val="NoList"/>
    <w:rsid w:val="003834F9"/>
    <w:pPr>
      <w:numPr>
        <w:numId w:val="5"/>
      </w:numPr>
    </w:pPr>
  </w:style>
  <w:style w:type="paragraph" w:styleId="TOC1">
    <w:name w:val="toc 1"/>
    <w:basedOn w:val="Normal"/>
    <w:next w:val="Normal"/>
    <w:autoRedefine/>
    <w:uiPriority w:val="39"/>
    <w:rsid w:val="003834F9"/>
    <w:pPr>
      <w:tabs>
        <w:tab w:val="right" w:leader="dot" w:pos="8296"/>
      </w:tabs>
      <w:spacing w:before="100" w:after="200"/>
      <w:ind w:left="851" w:hanging="851"/>
    </w:pPr>
    <w:rPr>
      <w:b/>
      <w:sz w:val="22"/>
    </w:rPr>
  </w:style>
  <w:style w:type="paragraph" w:styleId="TOC2">
    <w:name w:val="toc 2"/>
    <w:basedOn w:val="Normal"/>
    <w:next w:val="Normal"/>
    <w:autoRedefine/>
    <w:uiPriority w:val="39"/>
    <w:rsid w:val="003834F9"/>
    <w:pPr>
      <w:tabs>
        <w:tab w:val="right" w:leader="dot" w:pos="8296"/>
      </w:tabs>
      <w:spacing w:before="60" w:after="60"/>
      <w:ind w:left="851" w:hanging="851"/>
    </w:pPr>
    <w:rPr>
      <w:b/>
    </w:rPr>
  </w:style>
  <w:style w:type="paragraph" w:styleId="TOC5">
    <w:name w:val="toc 5"/>
    <w:basedOn w:val="Normal"/>
    <w:next w:val="Normal"/>
    <w:autoRedefine/>
    <w:semiHidden/>
    <w:rsid w:val="003834F9"/>
    <w:pPr>
      <w:tabs>
        <w:tab w:val="left" w:pos="1418"/>
        <w:tab w:val="right" w:leader="dot" w:pos="8301"/>
      </w:tabs>
      <w:ind w:left="1418" w:hanging="1418"/>
    </w:pPr>
  </w:style>
  <w:style w:type="paragraph" w:styleId="TOC6">
    <w:name w:val="toc 6"/>
    <w:basedOn w:val="Normal"/>
    <w:next w:val="Normal"/>
    <w:autoRedefine/>
    <w:semiHidden/>
    <w:rsid w:val="003834F9"/>
    <w:pPr>
      <w:tabs>
        <w:tab w:val="left" w:pos="1418"/>
        <w:tab w:val="right" w:leader="dot" w:pos="8301"/>
      </w:tabs>
      <w:ind w:left="1418" w:hanging="1418"/>
    </w:pPr>
  </w:style>
  <w:style w:type="character" w:styleId="Emphasis">
    <w:name w:val="Emphasis"/>
    <w:qFormat/>
    <w:rsid w:val="003834F9"/>
    <w:rPr>
      <w:i/>
      <w:iCs/>
    </w:rPr>
  </w:style>
  <w:style w:type="paragraph" w:styleId="TOC7">
    <w:name w:val="toc 7"/>
    <w:basedOn w:val="Normal"/>
    <w:next w:val="Normal"/>
    <w:autoRedefine/>
    <w:uiPriority w:val="39"/>
    <w:rsid w:val="003834F9"/>
    <w:pPr>
      <w:tabs>
        <w:tab w:val="left" w:pos="1701"/>
        <w:tab w:val="right" w:leader="dot" w:pos="8301"/>
      </w:tabs>
      <w:ind w:left="1701" w:hanging="1701"/>
    </w:pPr>
  </w:style>
  <w:style w:type="character" w:styleId="CommentReference">
    <w:name w:val="annotation reference"/>
    <w:rsid w:val="003834F9"/>
    <w:rPr>
      <w:sz w:val="16"/>
      <w:szCs w:val="16"/>
    </w:rPr>
  </w:style>
  <w:style w:type="paragraph" w:styleId="TOC3">
    <w:name w:val="toc 3"/>
    <w:basedOn w:val="Normal"/>
    <w:next w:val="Normal"/>
    <w:autoRedefine/>
    <w:uiPriority w:val="39"/>
    <w:rsid w:val="003834F9"/>
    <w:pPr>
      <w:tabs>
        <w:tab w:val="left" w:pos="1702"/>
        <w:tab w:val="right" w:leader="dot" w:pos="8296"/>
      </w:tabs>
      <w:spacing w:before="60" w:after="60"/>
      <w:ind w:left="1702" w:hanging="851"/>
    </w:pPr>
    <w:rPr>
      <w:b/>
      <w:noProof/>
    </w:rPr>
  </w:style>
  <w:style w:type="paragraph" w:styleId="TOC9">
    <w:name w:val="toc 9"/>
    <w:basedOn w:val="Normal"/>
    <w:next w:val="Normal"/>
    <w:autoRedefine/>
    <w:uiPriority w:val="39"/>
    <w:rsid w:val="003834F9"/>
    <w:pPr>
      <w:tabs>
        <w:tab w:val="right" w:leader="dot" w:pos="8296"/>
      </w:tabs>
      <w:ind w:left="1418" w:hanging="1418"/>
    </w:pPr>
  </w:style>
  <w:style w:type="paragraph" w:styleId="TOC8">
    <w:name w:val="toc 8"/>
    <w:basedOn w:val="Normal"/>
    <w:next w:val="Normal"/>
    <w:autoRedefine/>
    <w:uiPriority w:val="39"/>
    <w:rsid w:val="003834F9"/>
    <w:pPr>
      <w:ind w:left="1418" w:hanging="1418"/>
    </w:pPr>
  </w:style>
  <w:style w:type="paragraph" w:styleId="TOC4">
    <w:name w:val="toc 4"/>
    <w:basedOn w:val="Normal"/>
    <w:next w:val="Normal"/>
    <w:autoRedefine/>
    <w:uiPriority w:val="39"/>
    <w:rsid w:val="003834F9"/>
    <w:pPr>
      <w:tabs>
        <w:tab w:val="left" w:pos="2694"/>
        <w:tab w:val="right" w:leader="dot" w:pos="8296"/>
      </w:tabs>
      <w:ind w:left="1701"/>
    </w:pPr>
  </w:style>
  <w:style w:type="paragraph" w:styleId="CommentText">
    <w:name w:val="annotation text"/>
    <w:basedOn w:val="Normal"/>
    <w:link w:val="CommentTextChar"/>
    <w:rsid w:val="003834F9"/>
    <w:rPr>
      <w:szCs w:val="20"/>
    </w:rPr>
  </w:style>
  <w:style w:type="character" w:customStyle="1" w:styleId="CommentTextChar">
    <w:name w:val="Comment Text Char"/>
    <w:basedOn w:val="DefaultParagraphFont"/>
    <w:link w:val="CommentText"/>
    <w:rsid w:val="003834F9"/>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rsid w:val="003834F9"/>
    <w:rPr>
      <w:b/>
      <w:bCs/>
    </w:rPr>
  </w:style>
  <w:style w:type="character" w:customStyle="1" w:styleId="CommentSubjectChar">
    <w:name w:val="Comment Subject Char"/>
    <w:basedOn w:val="CommentTextChar"/>
    <w:link w:val="CommentSubject"/>
    <w:rsid w:val="003834F9"/>
    <w:rPr>
      <w:rFonts w:ascii="Arial" w:eastAsia="Times New Roman" w:hAnsi="Arial" w:cs="Times New Roman"/>
      <w:b/>
      <w:bCs/>
      <w:sz w:val="20"/>
      <w:szCs w:val="20"/>
      <w:lang w:eastAsia="en-AU"/>
    </w:rPr>
  </w:style>
  <w:style w:type="paragraph" w:styleId="BalloonText">
    <w:name w:val="Balloon Text"/>
    <w:basedOn w:val="Normal"/>
    <w:link w:val="BalloonTextChar"/>
    <w:rsid w:val="003834F9"/>
    <w:rPr>
      <w:rFonts w:ascii="Tahoma" w:hAnsi="Tahoma" w:cs="Tahoma"/>
      <w:sz w:val="16"/>
      <w:szCs w:val="16"/>
    </w:rPr>
  </w:style>
  <w:style w:type="character" w:customStyle="1" w:styleId="BalloonTextChar">
    <w:name w:val="Balloon Text Char"/>
    <w:basedOn w:val="DefaultParagraphFont"/>
    <w:link w:val="BalloonText"/>
    <w:rsid w:val="003834F9"/>
    <w:rPr>
      <w:rFonts w:ascii="Tahoma" w:eastAsia="Times New Roman" w:hAnsi="Tahoma" w:cs="Tahoma"/>
      <w:sz w:val="16"/>
      <w:szCs w:val="16"/>
      <w:lang w:eastAsia="en-AU"/>
    </w:rPr>
  </w:style>
  <w:style w:type="character" w:styleId="FootnoteReference">
    <w:name w:val="footnote reference"/>
    <w:rsid w:val="003834F9"/>
    <w:rPr>
      <w:vertAlign w:val="superscript"/>
    </w:rPr>
  </w:style>
  <w:style w:type="paragraph" w:styleId="FootnoteText">
    <w:name w:val="footnote text"/>
    <w:basedOn w:val="Normal"/>
    <w:link w:val="FootnoteTextChar"/>
    <w:uiPriority w:val="99"/>
    <w:rsid w:val="003834F9"/>
    <w:rPr>
      <w:rFonts w:cs="Arial"/>
      <w:szCs w:val="20"/>
    </w:rPr>
  </w:style>
  <w:style w:type="character" w:customStyle="1" w:styleId="FootnoteTextChar">
    <w:name w:val="Footnote Text Char"/>
    <w:basedOn w:val="DefaultParagraphFont"/>
    <w:link w:val="FootnoteText"/>
    <w:uiPriority w:val="99"/>
    <w:rsid w:val="003834F9"/>
    <w:rPr>
      <w:rFonts w:ascii="Arial" w:eastAsia="Times New Roman" w:hAnsi="Arial" w:cs="Arial"/>
      <w:sz w:val="20"/>
      <w:szCs w:val="20"/>
      <w:lang w:eastAsia="en-AU"/>
    </w:rPr>
  </w:style>
  <w:style w:type="numbering" w:customStyle="1" w:styleId="StyleBulleted9pt">
    <w:name w:val="Style Bulleted 9 pt"/>
    <w:basedOn w:val="NoList"/>
    <w:rsid w:val="003834F9"/>
    <w:pPr>
      <w:numPr>
        <w:numId w:val="7"/>
      </w:numPr>
    </w:pPr>
  </w:style>
  <w:style w:type="paragraph" w:customStyle="1" w:styleId="Reportbodytext">
    <w:name w:val="Report body text"/>
    <w:basedOn w:val="Normal"/>
    <w:link w:val="ReportbodytextChar"/>
    <w:rsid w:val="003834F9"/>
    <w:rPr>
      <w:rFonts w:cs="Arial"/>
      <w:szCs w:val="20"/>
      <w:lang w:eastAsia="en-US"/>
    </w:rPr>
  </w:style>
  <w:style w:type="character" w:customStyle="1" w:styleId="ReportbodytextChar">
    <w:name w:val="Report body text Char"/>
    <w:link w:val="Reportbodytext"/>
    <w:rsid w:val="003834F9"/>
    <w:rPr>
      <w:rFonts w:ascii="Arial" w:eastAsia="Times New Roman" w:hAnsi="Arial" w:cs="Arial"/>
      <w:sz w:val="20"/>
      <w:szCs w:val="20"/>
    </w:rPr>
  </w:style>
  <w:style w:type="paragraph" w:styleId="BodyText">
    <w:name w:val="Body Text"/>
    <w:basedOn w:val="Normal"/>
    <w:link w:val="BodyTextChar"/>
    <w:rsid w:val="003834F9"/>
    <w:pPr>
      <w:jc w:val="both"/>
    </w:pPr>
    <w:rPr>
      <w:rFonts w:ascii="Humanst521 BT" w:hAnsi="Humanst521 BT" w:cs="Arial"/>
      <w:sz w:val="18"/>
      <w:szCs w:val="20"/>
      <w:lang w:eastAsia="en-US"/>
    </w:rPr>
  </w:style>
  <w:style w:type="character" w:customStyle="1" w:styleId="BodyTextChar">
    <w:name w:val="Body Text Char"/>
    <w:basedOn w:val="DefaultParagraphFont"/>
    <w:link w:val="BodyText"/>
    <w:rsid w:val="003834F9"/>
    <w:rPr>
      <w:rFonts w:ascii="Humanst521 BT" w:eastAsia="Times New Roman" w:hAnsi="Humanst521 BT" w:cs="Arial"/>
      <w:sz w:val="18"/>
      <w:szCs w:val="20"/>
    </w:rPr>
  </w:style>
  <w:style w:type="paragraph" w:styleId="BodyText2">
    <w:name w:val="Body Text 2"/>
    <w:aliases w:val="pr Side Comment Text"/>
    <w:basedOn w:val="Normal"/>
    <w:link w:val="BodyText2Char"/>
    <w:rsid w:val="003834F9"/>
    <w:pPr>
      <w:spacing w:after="120" w:line="480" w:lineRule="auto"/>
    </w:pPr>
    <w:rPr>
      <w:rFonts w:cs="Arial"/>
      <w:szCs w:val="20"/>
    </w:rPr>
  </w:style>
  <w:style w:type="character" w:customStyle="1" w:styleId="BodyText2Char">
    <w:name w:val="Body Text 2 Char"/>
    <w:aliases w:val="pr Side Comment Text Char"/>
    <w:basedOn w:val="DefaultParagraphFont"/>
    <w:link w:val="BodyText2"/>
    <w:rsid w:val="003834F9"/>
    <w:rPr>
      <w:rFonts w:ascii="Arial" w:eastAsia="Times New Roman" w:hAnsi="Arial" w:cs="Arial"/>
      <w:sz w:val="20"/>
      <w:szCs w:val="20"/>
      <w:lang w:eastAsia="en-AU"/>
    </w:rPr>
  </w:style>
  <w:style w:type="paragraph" w:customStyle="1" w:styleId="Style7ptBoldJustified">
    <w:name w:val="Style 7 pt Bold Justified"/>
    <w:basedOn w:val="Normal"/>
    <w:rsid w:val="003834F9"/>
    <w:pPr>
      <w:ind w:left="907" w:hanging="907"/>
      <w:jc w:val="both"/>
    </w:pPr>
    <w:rPr>
      <w:b/>
      <w:bCs/>
      <w:sz w:val="14"/>
      <w:szCs w:val="20"/>
    </w:rPr>
  </w:style>
  <w:style w:type="paragraph" w:customStyle="1" w:styleId="tableindent">
    <w:name w:val="table indent"/>
    <w:basedOn w:val="Normal"/>
    <w:rsid w:val="003834F9"/>
    <w:pPr>
      <w:numPr>
        <w:numId w:val="8"/>
      </w:numPr>
    </w:pPr>
    <w:rPr>
      <w:rFonts w:ascii="Humanst521 BT" w:hAnsi="Humanst521 BT" w:cs="Arial"/>
      <w:szCs w:val="20"/>
      <w:lang w:eastAsia="en-US"/>
    </w:rPr>
  </w:style>
  <w:style w:type="character" w:styleId="Hyperlink">
    <w:name w:val="Hyperlink"/>
    <w:rsid w:val="003834F9"/>
    <w:rPr>
      <w:color w:val="0000FF"/>
      <w:u w:val="single"/>
    </w:rPr>
  </w:style>
  <w:style w:type="paragraph" w:customStyle="1" w:styleId="Default">
    <w:name w:val="Default"/>
    <w:rsid w:val="003834F9"/>
    <w:pPr>
      <w:autoSpaceDE w:val="0"/>
      <w:autoSpaceDN w:val="0"/>
      <w:adjustRightInd w:val="0"/>
      <w:spacing w:after="0" w:line="240" w:lineRule="auto"/>
    </w:pPr>
    <w:rPr>
      <w:rFonts w:ascii="Humanst521 BT" w:eastAsia="Times New Roman" w:hAnsi="Humanst521 BT" w:cs="Humanst521 BT"/>
      <w:color w:val="000000"/>
      <w:sz w:val="24"/>
      <w:szCs w:val="24"/>
      <w:lang w:eastAsia="en-AU"/>
    </w:rPr>
  </w:style>
  <w:style w:type="paragraph" w:styleId="BodyText3">
    <w:name w:val="Body Text 3"/>
    <w:basedOn w:val="Normal"/>
    <w:link w:val="BodyText3Char"/>
    <w:rsid w:val="003834F9"/>
    <w:pPr>
      <w:spacing w:after="120"/>
    </w:pPr>
    <w:rPr>
      <w:rFonts w:cs="Arial"/>
      <w:sz w:val="16"/>
      <w:szCs w:val="16"/>
    </w:rPr>
  </w:style>
  <w:style w:type="character" w:customStyle="1" w:styleId="BodyText3Char">
    <w:name w:val="Body Text 3 Char"/>
    <w:basedOn w:val="DefaultParagraphFont"/>
    <w:link w:val="BodyText3"/>
    <w:rsid w:val="003834F9"/>
    <w:rPr>
      <w:rFonts w:ascii="Arial" w:eastAsia="Times New Roman" w:hAnsi="Arial" w:cs="Arial"/>
      <w:sz w:val="16"/>
      <w:szCs w:val="16"/>
      <w:lang w:eastAsia="en-AU"/>
    </w:rPr>
  </w:style>
  <w:style w:type="paragraph" w:customStyle="1" w:styleId="StyleHeading57pt">
    <w:name w:val="Style Heading 5 + 7 pt"/>
    <w:basedOn w:val="Heading7"/>
    <w:link w:val="StyleHeading57ptChar"/>
    <w:rsid w:val="003834F9"/>
    <w:pPr>
      <w:numPr>
        <w:ilvl w:val="0"/>
        <w:numId w:val="0"/>
      </w:numPr>
      <w:spacing w:before="0" w:after="0"/>
      <w:ind w:left="1134" w:hanging="1134"/>
    </w:pPr>
    <w:rPr>
      <w:iCs/>
      <w:sz w:val="14"/>
    </w:rPr>
  </w:style>
  <w:style w:type="character" w:customStyle="1" w:styleId="StyleHeading57ptChar">
    <w:name w:val="Style Heading 5 + 7 pt Char"/>
    <w:link w:val="StyleHeading57pt"/>
    <w:rsid w:val="003834F9"/>
    <w:rPr>
      <w:rFonts w:ascii="Arial" w:eastAsia="Times New Roman" w:hAnsi="Arial" w:cs="Times New Roman"/>
      <w:b/>
      <w:iCs/>
      <w:sz w:val="14"/>
      <w:szCs w:val="24"/>
      <w:lang w:eastAsia="en-AU"/>
    </w:rPr>
  </w:style>
  <w:style w:type="paragraph" w:styleId="NoSpacing">
    <w:name w:val="No Spacing"/>
    <w:qFormat/>
    <w:rsid w:val="003834F9"/>
    <w:pPr>
      <w:spacing w:after="0" w:line="240" w:lineRule="auto"/>
    </w:pPr>
    <w:rPr>
      <w:rFonts w:ascii="Calibri" w:eastAsia="Times New Roman" w:hAnsi="Calibri" w:cs="Times New Roman"/>
    </w:rPr>
  </w:style>
  <w:style w:type="paragraph" w:customStyle="1" w:styleId="StyleHeading67pt">
    <w:name w:val="Style Heading 6 + 7 pt"/>
    <w:basedOn w:val="Heading6"/>
    <w:rsid w:val="003834F9"/>
    <w:pPr>
      <w:numPr>
        <w:ilvl w:val="0"/>
        <w:numId w:val="0"/>
      </w:numPr>
      <w:tabs>
        <w:tab w:val="clear" w:pos="1418"/>
      </w:tabs>
      <w:spacing w:before="0" w:after="0"/>
      <w:ind w:left="1134" w:hanging="1134"/>
    </w:pPr>
    <w:rPr>
      <w:sz w:val="14"/>
    </w:rPr>
  </w:style>
  <w:style w:type="paragraph" w:customStyle="1" w:styleId="HRPTable">
    <w:name w:val="HRP Table"/>
    <w:rsid w:val="003834F9"/>
    <w:pPr>
      <w:spacing w:after="0" w:line="240" w:lineRule="auto"/>
      <w:jc w:val="both"/>
    </w:pPr>
    <w:rPr>
      <w:rFonts w:ascii="Humanst521 BT" w:eastAsia="Times New Roman" w:hAnsi="Humanst521 BT" w:cs="Times New Roman"/>
      <w:noProof/>
      <w:sz w:val="19"/>
      <w:szCs w:val="20"/>
    </w:rPr>
  </w:style>
  <w:style w:type="paragraph" w:customStyle="1" w:styleId="Outcomenumber">
    <w:name w:val="Outcome number"/>
    <w:basedOn w:val="Normal"/>
    <w:rsid w:val="003834F9"/>
    <w:pPr>
      <w:numPr>
        <w:numId w:val="9"/>
      </w:numPr>
      <w:tabs>
        <w:tab w:val="left" w:pos="510"/>
      </w:tabs>
      <w:overflowPunct w:val="0"/>
      <w:autoSpaceDE w:val="0"/>
      <w:autoSpaceDN w:val="0"/>
      <w:adjustRightInd w:val="0"/>
      <w:textAlignment w:val="baseline"/>
    </w:pPr>
    <w:rPr>
      <w:szCs w:val="20"/>
      <w:lang w:eastAsia="en-US"/>
    </w:rPr>
  </w:style>
  <w:style w:type="paragraph" w:styleId="Caption">
    <w:name w:val="caption"/>
    <w:basedOn w:val="Normal"/>
    <w:next w:val="Normal"/>
    <w:qFormat/>
    <w:rsid w:val="003834F9"/>
    <w:pPr>
      <w:overflowPunct w:val="0"/>
      <w:autoSpaceDE w:val="0"/>
      <w:autoSpaceDN w:val="0"/>
      <w:adjustRightInd w:val="0"/>
      <w:spacing w:before="120" w:after="120"/>
      <w:textAlignment w:val="baseline"/>
    </w:pPr>
    <w:rPr>
      <w:b/>
      <w:bCs/>
      <w:szCs w:val="20"/>
      <w:lang w:eastAsia="en-US"/>
    </w:rPr>
  </w:style>
  <w:style w:type="numbering" w:styleId="1ai">
    <w:name w:val="Outline List 1"/>
    <w:basedOn w:val="NoList"/>
    <w:rsid w:val="003834F9"/>
    <w:pPr>
      <w:numPr>
        <w:numId w:val="10"/>
      </w:numPr>
    </w:pPr>
  </w:style>
  <w:style w:type="character" w:customStyle="1" w:styleId="CharChar2">
    <w:name w:val="Char Char2"/>
    <w:rsid w:val="003834F9"/>
    <w:rPr>
      <w:rFonts w:ascii="Arial" w:eastAsia="Times New Roman" w:hAnsi="Arial" w:cs="Arial"/>
      <w:b/>
      <w:bCs/>
      <w:sz w:val="26"/>
      <w:szCs w:val="26"/>
      <w:lang w:eastAsia="en-AU"/>
    </w:rPr>
  </w:style>
  <w:style w:type="character" w:customStyle="1" w:styleId="CharChar">
    <w:name w:val="Char Char"/>
    <w:semiHidden/>
    <w:rsid w:val="003834F9"/>
    <w:rPr>
      <w:rFonts w:ascii="Arial" w:eastAsia="Times New Roman" w:hAnsi="Arial" w:cs="Arial"/>
      <w:sz w:val="20"/>
      <w:szCs w:val="20"/>
      <w:lang w:eastAsia="en-AU"/>
    </w:rPr>
  </w:style>
  <w:style w:type="numbering" w:customStyle="1" w:styleId="StyleNumbered9pt">
    <w:name w:val="Style Numbered 9 pt"/>
    <w:basedOn w:val="NoList"/>
    <w:rsid w:val="003834F9"/>
    <w:pPr>
      <w:numPr>
        <w:numId w:val="11"/>
      </w:numPr>
    </w:pPr>
  </w:style>
  <w:style w:type="character" w:customStyle="1" w:styleId="kicker">
    <w:name w:val="kicker"/>
    <w:basedOn w:val="DefaultParagraphFont"/>
    <w:rsid w:val="003834F9"/>
  </w:style>
  <w:style w:type="numbering" w:customStyle="1" w:styleId="StyleBulleted9pt1">
    <w:name w:val="Style Bulleted 9 pt1"/>
    <w:basedOn w:val="NoList"/>
    <w:rsid w:val="003834F9"/>
    <w:pPr>
      <w:numPr>
        <w:numId w:val="1"/>
      </w:numPr>
    </w:pPr>
  </w:style>
  <w:style w:type="paragraph" w:styleId="NormalWeb">
    <w:name w:val="Normal (Web)"/>
    <w:basedOn w:val="Normal"/>
    <w:uiPriority w:val="99"/>
    <w:semiHidden/>
    <w:unhideWhenUsed/>
    <w:rsid w:val="003834F9"/>
    <w:pPr>
      <w:spacing w:before="100" w:beforeAutospacing="1" w:after="100" w:afterAutospacing="1"/>
    </w:pPr>
    <w:rPr>
      <w:rFonts w:ascii="Times New Roman" w:hAnsi="Times New Roman"/>
      <w:sz w:val="24"/>
    </w:rPr>
  </w:style>
  <w:style w:type="character" w:customStyle="1" w:styleId="CaptionfortableandfigureChar">
    <w:name w:val="Caption for table and figure Char"/>
    <w:basedOn w:val="DefaultParagraphFont"/>
    <w:link w:val="Captionfortableandfigure"/>
    <w:locked/>
    <w:rsid w:val="003834F9"/>
    <w:rPr>
      <w:rFonts w:ascii="Arial Bold" w:hAnsi="Arial Bold"/>
      <w:b/>
      <w:bCs/>
    </w:rPr>
  </w:style>
  <w:style w:type="paragraph" w:customStyle="1" w:styleId="Captionfortableandfigure">
    <w:name w:val="Caption for table and figure"/>
    <w:basedOn w:val="Caption"/>
    <w:link w:val="CaptionfortableandfigureChar"/>
    <w:qFormat/>
    <w:rsid w:val="003834F9"/>
    <w:pPr>
      <w:overflowPunct/>
      <w:autoSpaceDE/>
      <w:autoSpaceDN/>
      <w:adjustRightInd/>
      <w:spacing w:line="288" w:lineRule="auto"/>
      <w:jc w:val="center"/>
      <w:textAlignment w:val="auto"/>
    </w:pPr>
    <w:rPr>
      <w:rFonts w:ascii="Arial Bold" w:eastAsiaTheme="minorHAnsi" w:hAnsi="Arial Bold" w:cstheme="minorBidi"/>
      <w:sz w:val="22"/>
      <w:szCs w:val="22"/>
    </w:rPr>
  </w:style>
  <w:style w:type="paragraph" w:styleId="Revision">
    <w:name w:val="Revision"/>
    <w:hidden/>
    <w:uiPriority w:val="99"/>
    <w:semiHidden/>
    <w:rsid w:val="003834F9"/>
    <w:pPr>
      <w:spacing w:after="0" w:line="240" w:lineRule="auto"/>
    </w:pPr>
    <w:rPr>
      <w:rFonts w:ascii="Arial" w:eastAsia="Times New Roman" w:hAnsi="Arial" w:cs="Times New Roman"/>
      <w:sz w:val="20"/>
      <w:szCs w:val="24"/>
      <w:lang w:eastAsia="en-AU"/>
    </w:rPr>
  </w:style>
  <w:style w:type="character" w:styleId="Mention">
    <w:name w:val="Mention"/>
    <w:basedOn w:val="DefaultParagraphFont"/>
    <w:uiPriority w:val="99"/>
    <w:unhideWhenUsed/>
    <w:rsid w:val="003834F9"/>
    <w:rPr>
      <w:color w:val="2B579A"/>
      <w:shd w:val="clear" w:color="auto" w:fill="E6E6E6"/>
    </w:rPr>
  </w:style>
  <w:style w:type="character" w:styleId="UnresolvedMention">
    <w:name w:val="Unresolved Mention"/>
    <w:basedOn w:val="DefaultParagraphFont"/>
    <w:uiPriority w:val="99"/>
    <w:unhideWhenUsed/>
    <w:rsid w:val="003834F9"/>
    <w:rPr>
      <w:color w:val="605E5C"/>
      <w:shd w:val="clear" w:color="auto" w:fill="E1DFDD"/>
    </w:rPr>
  </w:style>
  <w:style w:type="paragraph" w:customStyle="1" w:styleId="Pa7">
    <w:name w:val="Pa7"/>
    <w:basedOn w:val="Default"/>
    <w:next w:val="Default"/>
    <w:uiPriority w:val="99"/>
    <w:rsid w:val="003834F9"/>
    <w:pPr>
      <w:spacing w:line="201" w:lineRule="atLeast"/>
    </w:pPr>
    <w:rPr>
      <w:rFonts w:ascii="ITC Garamond Std Lt" w:hAnsi="ITC Garamond Std Lt"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mr.qld.gov.au/~?media/busind/techst" TargetMode="External"/><Relationship Id="rId5" Type="http://schemas.openxmlformats.org/officeDocument/2006/relationships/footnotes" Target="footnotes.xml"/><Relationship Id="rId15" Type="http://schemas.openxmlformats.org/officeDocument/2006/relationships/footer" Target="footer2.xm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17</Pages>
  <Words>6159</Words>
  <Characters>33508</Characters>
  <Application>Microsoft Office Word</Application>
  <DocSecurity>0</DocSecurity>
  <Lines>1861</Lines>
  <Paragraphs>901</Paragraphs>
  <ScaleCrop>false</ScaleCrop>
  <Company>Fraser Coast Regional Council</Company>
  <LinksUpToDate>false</LinksUpToDate>
  <CharactersWithSpaces>38766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Mcmillan</dc:creator>
  <cp:keywords/>
  <dc:description/>
  <cp:lastModifiedBy>Ashleigh Mcmillan</cp:lastModifiedBy>
  <cp:revision>3</cp:revision>
  <dcterms:created xsi:type="dcterms:W3CDTF">2022-12-13T04:16:00Z</dcterms:created>
  <dcterms:modified xsi:type="dcterms:W3CDTF">2022-12-14T02:29:00Z</dcterms:modified>
</cp:coreProperties>
</file>